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F0" w:rsidRDefault="001218ED">
      <w:pPr>
        <w:spacing w:line="860" w:lineRule="exact"/>
        <w:rPr>
          <w:rFonts w:ascii="仿宋_GB2312" w:eastAsia="仿宋_GB2312" w:hAnsi="仿宋" w:cs="Times New Roman"/>
          <w:sz w:val="32"/>
          <w:szCs w:val="32"/>
        </w:rPr>
      </w:pPr>
      <w:r>
        <w:rPr>
          <w:rFonts w:ascii="楷体_GB2312" w:eastAsia="楷体_GB2312" w:hAnsi="仿宋" w:cs="楷体_GB2312" w:hint="eastAsia"/>
          <w:sz w:val="32"/>
          <w:szCs w:val="32"/>
        </w:rPr>
        <w:t>附件：</w:t>
      </w:r>
    </w:p>
    <w:p w:rsidR="00F22FF0" w:rsidRDefault="001218ED">
      <w:pPr>
        <w:pStyle w:val="3"/>
        <w:spacing w:before="0" w:after="0" w:line="240" w:lineRule="auto"/>
        <w:jc w:val="center"/>
        <w:rPr>
          <w:rFonts w:ascii="黑体" w:eastAsia="黑体" w:hAnsi="黑体" w:cs="黑体"/>
        </w:rPr>
      </w:pPr>
      <w:r>
        <w:rPr>
          <w:rFonts w:ascii="黑体" w:eastAsia="黑体" w:hAnsi="黑体" w:cs="黑体" w:hint="eastAsia"/>
        </w:rPr>
        <w:t>景德镇市珠山区</w:t>
      </w:r>
      <w:r w:rsidR="00ED1639">
        <w:rPr>
          <w:rFonts w:ascii="黑体" w:eastAsia="黑体" w:hAnsi="黑体" w:cs="黑体" w:hint="eastAsia"/>
        </w:rPr>
        <w:t>新区建设办公室</w:t>
      </w:r>
      <w:r>
        <w:rPr>
          <w:rFonts w:ascii="黑体" w:eastAsia="黑体" w:hAnsi="黑体" w:cs="黑体" w:hint="eastAsia"/>
        </w:rPr>
        <w:t>2022年部门预算公开</w:t>
      </w:r>
    </w:p>
    <w:p w:rsidR="00F22FF0" w:rsidRDefault="001218ED">
      <w:pPr>
        <w:spacing w:before="240"/>
        <w:jc w:val="center"/>
        <w:rPr>
          <w:rFonts w:ascii="仿宋_GB2312" w:eastAsia="仿宋_GB2312" w:hAnsi="仿宋" w:cs="Times New Roman"/>
          <w:b/>
          <w:bCs/>
          <w:sz w:val="32"/>
          <w:szCs w:val="32"/>
        </w:rPr>
      </w:pPr>
      <w:r>
        <w:rPr>
          <w:rFonts w:ascii="仿宋_GB2312" w:eastAsia="仿宋_GB2312" w:hAnsi="仿宋" w:cs="仿宋_GB2312" w:hint="eastAsia"/>
          <w:b/>
          <w:bCs/>
          <w:sz w:val="32"/>
          <w:szCs w:val="32"/>
        </w:rPr>
        <w:t>目</w:t>
      </w:r>
      <w:r>
        <w:rPr>
          <w:rFonts w:ascii="仿宋_GB2312" w:eastAsia="仿宋_GB2312" w:hAnsi="仿宋" w:cs="仿宋_GB2312"/>
          <w:b/>
          <w:bCs/>
          <w:sz w:val="32"/>
          <w:szCs w:val="32"/>
        </w:rPr>
        <w:t xml:space="preserve">   </w:t>
      </w:r>
      <w:r>
        <w:rPr>
          <w:rFonts w:ascii="仿宋_GB2312" w:eastAsia="仿宋_GB2312" w:hAnsi="仿宋" w:cs="仿宋_GB2312" w:hint="eastAsia"/>
          <w:b/>
          <w:bCs/>
          <w:sz w:val="32"/>
          <w:szCs w:val="32"/>
        </w:rPr>
        <w:t>录</w:t>
      </w:r>
    </w:p>
    <w:p w:rsidR="00F22FF0" w:rsidRDefault="001218ED" w:rsidP="00070DD0">
      <w:pPr>
        <w:ind w:firstLineChars="200" w:firstLine="640"/>
        <w:jc w:val="left"/>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r>
        <w:rPr>
          <w:rFonts w:ascii="黑体" w:eastAsia="黑体" w:hAnsi="宋体" w:cs="黑体" w:hint="eastAsia"/>
          <w:sz w:val="32"/>
          <w:szCs w:val="32"/>
        </w:rPr>
        <w:t>珠山区</w:t>
      </w:r>
      <w:r w:rsidR="00ED1639" w:rsidRPr="00ED1639">
        <w:rPr>
          <w:rFonts w:ascii="黑体" w:eastAsia="黑体" w:hAnsi="黑体" w:cs="黑体" w:hint="eastAsia"/>
          <w:sz w:val="32"/>
          <w:szCs w:val="32"/>
        </w:rPr>
        <w:t>新区建设办公室</w:t>
      </w:r>
      <w:r>
        <w:rPr>
          <w:rFonts w:ascii="黑体" w:eastAsia="黑体" w:hAnsi="宋体" w:cs="黑体" w:hint="eastAsia"/>
          <w:sz w:val="32"/>
          <w:szCs w:val="32"/>
        </w:rPr>
        <w:t>概况</w:t>
      </w:r>
    </w:p>
    <w:p w:rsidR="00F22FF0" w:rsidRPr="00070DD0" w:rsidRDefault="001218ED" w:rsidP="00070DD0">
      <w:pPr>
        <w:pStyle w:val="a7"/>
        <w:numPr>
          <w:ilvl w:val="0"/>
          <w:numId w:val="4"/>
        </w:numPr>
        <w:ind w:firstLineChars="0"/>
        <w:jc w:val="left"/>
        <w:rPr>
          <w:rFonts w:ascii="仿宋_GB2312" w:eastAsia="仿宋_GB2312" w:hAnsi="宋体" w:cs="仿宋_GB2312"/>
          <w:b/>
          <w:sz w:val="32"/>
          <w:szCs w:val="32"/>
        </w:rPr>
      </w:pPr>
      <w:r w:rsidRPr="00070DD0">
        <w:rPr>
          <w:rFonts w:ascii="仿宋_GB2312" w:eastAsia="仿宋_GB2312" w:hAnsi="宋体" w:cs="仿宋_GB2312" w:hint="eastAsia"/>
          <w:b/>
          <w:sz w:val="32"/>
          <w:szCs w:val="32"/>
        </w:rPr>
        <w:t>部门主要职责</w:t>
      </w:r>
    </w:p>
    <w:p w:rsidR="00070DD0" w:rsidRPr="00070DD0" w:rsidRDefault="00070DD0" w:rsidP="00070DD0">
      <w:pPr>
        <w:ind w:firstLineChars="200" w:firstLine="600"/>
        <w:jc w:val="left"/>
        <w:rPr>
          <w:rFonts w:ascii="仿宋" w:eastAsia="仿宋" w:hAnsi="仿宋"/>
          <w:sz w:val="30"/>
          <w:szCs w:val="30"/>
        </w:rPr>
      </w:pPr>
      <w:r w:rsidRPr="00070DD0">
        <w:rPr>
          <w:rFonts w:ascii="仿宋" w:eastAsia="仿宋" w:hAnsi="仿宋" w:hint="eastAsia"/>
          <w:sz w:val="30"/>
          <w:szCs w:val="30"/>
        </w:rPr>
        <w:t>认真贯彻执行国家有关基本建设的 方针、政策，坚持按基本建设程序办事; 组织制订珠山新区总体建设规划。保质保量完成区委、区政府下达的各项基本建设任务。</w:t>
      </w:r>
    </w:p>
    <w:p w:rsidR="00070DD0" w:rsidRPr="00070DD0" w:rsidRDefault="00070DD0" w:rsidP="00070DD0">
      <w:pPr>
        <w:ind w:firstLineChars="200" w:firstLine="600"/>
        <w:jc w:val="left"/>
        <w:rPr>
          <w:rFonts w:ascii="仿宋" w:eastAsia="仿宋" w:hAnsi="仿宋"/>
          <w:sz w:val="30"/>
          <w:szCs w:val="30"/>
        </w:rPr>
      </w:pPr>
      <w:r w:rsidRPr="00070DD0">
        <w:rPr>
          <w:rFonts w:ascii="仿宋" w:eastAsia="仿宋" w:hAnsi="仿宋" w:hint="eastAsia"/>
          <w:sz w:val="30"/>
          <w:szCs w:val="30"/>
        </w:rPr>
        <w:t>根据珠山新区建设需要，负责拟订珠山新区基本建设项目投资年度计划，按规定向上级编报基本建设统计报表。</w:t>
      </w:r>
    </w:p>
    <w:p w:rsidR="00070DD0" w:rsidRPr="00070DD0" w:rsidRDefault="00070DD0" w:rsidP="00070DD0">
      <w:pPr>
        <w:ind w:firstLineChars="200" w:firstLine="600"/>
        <w:jc w:val="left"/>
        <w:rPr>
          <w:rFonts w:ascii="仿宋" w:eastAsia="仿宋" w:hAnsi="仿宋"/>
          <w:sz w:val="30"/>
          <w:szCs w:val="30"/>
        </w:rPr>
      </w:pPr>
      <w:r w:rsidRPr="00070DD0">
        <w:rPr>
          <w:rFonts w:ascii="仿宋" w:eastAsia="仿宋" w:hAnsi="仿宋" w:hint="eastAsia"/>
          <w:sz w:val="30"/>
          <w:szCs w:val="30"/>
        </w:rPr>
        <w:t>负责编制或委托编制基建工程项目建议书、可行性研究报告、设计任务书;组织安排设计、地质勘探招标或委托工作;组织设计方案比选、审查、论证及设计的管理和设计报批工作。</w:t>
      </w:r>
    </w:p>
    <w:p w:rsidR="00070DD0" w:rsidRPr="00070DD0" w:rsidRDefault="00070DD0" w:rsidP="00070DD0">
      <w:pPr>
        <w:ind w:firstLineChars="200" w:firstLine="600"/>
        <w:jc w:val="left"/>
        <w:rPr>
          <w:rFonts w:ascii="仿宋" w:eastAsia="仿宋" w:hAnsi="仿宋"/>
          <w:sz w:val="30"/>
          <w:szCs w:val="30"/>
        </w:rPr>
      </w:pPr>
      <w:r w:rsidRPr="00070DD0">
        <w:rPr>
          <w:rFonts w:ascii="仿宋" w:eastAsia="仿宋" w:hAnsi="仿宋" w:hint="eastAsia"/>
          <w:sz w:val="30"/>
          <w:szCs w:val="30"/>
        </w:rPr>
        <w:t>负责基建工程项目的施工招标、监理招标，落实项目施工、监理企业，签订施工、监理等有关合同。</w:t>
      </w:r>
    </w:p>
    <w:p w:rsidR="00070DD0" w:rsidRPr="00070DD0" w:rsidRDefault="00070DD0" w:rsidP="00070DD0">
      <w:pPr>
        <w:ind w:firstLineChars="200" w:firstLine="600"/>
        <w:jc w:val="left"/>
        <w:rPr>
          <w:rFonts w:ascii="仿宋" w:eastAsia="仿宋" w:hAnsi="仿宋"/>
          <w:sz w:val="30"/>
          <w:szCs w:val="30"/>
        </w:rPr>
      </w:pPr>
      <w:r w:rsidRPr="00070DD0">
        <w:rPr>
          <w:rFonts w:ascii="仿宋" w:eastAsia="仿宋" w:hAnsi="仿宋" w:hint="eastAsia"/>
          <w:sz w:val="30"/>
          <w:szCs w:val="30"/>
        </w:rPr>
        <w:t>在工程项目实施过程中，监督控制工程质量、进度、安全和投资，组织工程的竣工验收备案、工程决算送审，督促做好工程保修期内的回访和维护工作。</w:t>
      </w:r>
    </w:p>
    <w:p w:rsidR="00070DD0" w:rsidRPr="00070DD0" w:rsidRDefault="00070DD0" w:rsidP="00070DD0">
      <w:pPr>
        <w:ind w:firstLineChars="200" w:firstLine="600"/>
        <w:jc w:val="left"/>
        <w:rPr>
          <w:rFonts w:ascii="仿宋" w:eastAsia="仿宋" w:hAnsi="仿宋"/>
          <w:sz w:val="30"/>
          <w:szCs w:val="30"/>
        </w:rPr>
      </w:pPr>
      <w:r w:rsidRPr="00070DD0">
        <w:rPr>
          <w:rFonts w:ascii="仿宋" w:eastAsia="仿宋" w:hAnsi="仿宋" w:hint="eastAsia"/>
          <w:sz w:val="30"/>
          <w:szCs w:val="30"/>
        </w:rPr>
        <w:t>负责基建费用的使用管理，合理安排基建经费，控制投资指标，掌握基建进度和用款情况。</w:t>
      </w:r>
    </w:p>
    <w:p w:rsidR="00070DD0" w:rsidRPr="00070DD0" w:rsidRDefault="00070DD0" w:rsidP="00070DD0">
      <w:pPr>
        <w:ind w:firstLineChars="200" w:firstLine="600"/>
        <w:jc w:val="left"/>
        <w:rPr>
          <w:rFonts w:ascii="仿宋" w:eastAsia="仿宋" w:hAnsi="仿宋"/>
          <w:sz w:val="30"/>
          <w:szCs w:val="30"/>
        </w:rPr>
      </w:pPr>
      <w:r w:rsidRPr="00070DD0">
        <w:rPr>
          <w:rFonts w:ascii="仿宋" w:eastAsia="仿宋" w:hAnsi="仿宋" w:hint="eastAsia"/>
          <w:sz w:val="30"/>
          <w:szCs w:val="30"/>
        </w:rPr>
        <w:t>配合区审计部门编制或委托编制工程项目的预算和标底，配</w:t>
      </w:r>
      <w:r w:rsidRPr="00070DD0">
        <w:rPr>
          <w:rFonts w:ascii="仿宋" w:eastAsia="仿宋" w:hAnsi="仿宋" w:hint="eastAsia"/>
          <w:sz w:val="30"/>
          <w:szCs w:val="30"/>
        </w:rPr>
        <w:lastRenderedPageBreak/>
        <w:t>合区审计部门做好工程结算的审计。</w:t>
      </w:r>
    </w:p>
    <w:p w:rsidR="00070DD0" w:rsidRDefault="00070DD0" w:rsidP="00070DD0">
      <w:pPr>
        <w:ind w:firstLine="630"/>
        <w:jc w:val="left"/>
        <w:rPr>
          <w:rFonts w:ascii="仿宋" w:eastAsia="仿宋" w:hAnsi="仿宋"/>
          <w:sz w:val="30"/>
          <w:szCs w:val="30"/>
        </w:rPr>
      </w:pPr>
      <w:r w:rsidRPr="00070DD0">
        <w:rPr>
          <w:rFonts w:ascii="仿宋" w:eastAsia="仿宋" w:hAnsi="仿宋" w:hint="eastAsia"/>
          <w:sz w:val="30"/>
          <w:szCs w:val="30"/>
        </w:rPr>
        <w:t>加强对外联系，协调外部关系，负责基建项目立项、报审、报建等手续工作。负责珠山新区范围内土地征用、拆迁、办证等</w:t>
      </w:r>
      <w:r>
        <w:rPr>
          <w:rFonts w:ascii="仿宋" w:eastAsia="仿宋" w:hAnsi="仿宋" w:hint="eastAsia"/>
          <w:sz w:val="30"/>
          <w:szCs w:val="30"/>
        </w:rPr>
        <w:t>工作。负责收集整理基建工程档案资料，并按规定及时向档案部门提供完整、准确的工程档案。</w:t>
      </w:r>
    </w:p>
    <w:p w:rsidR="00070DD0" w:rsidRDefault="00070DD0" w:rsidP="00070DD0">
      <w:pPr>
        <w:ind w:firstLine="630"/>
        <w:jc w:val="left"/>
        <w:rPr>
          <w:rFonts w:ascii="仿宋" w:eastAsia="仿宋" w:hAnsi="仿宋"/>
          <w:sz w:val="30"/>
          <w:szCs w:val="30"/>
        </w:rPr>
      </w:pPr>
      <w:r>
        <w:rPr>
          <w:rFonts w:ascii="仿宋" w:eastAsia="仿宋" w:hAnsi="仿宋" w:hint="eastAsia"/>
          <w:sz w:val="30"/>
          <w:szCs w:val="30"/>
        </w:rPr>
        <w:t>负责珠山新区的招商工作、配合相关部门做好珠山新区的融资工作。</w:t>
      </w:r>
    </w:p>
    <w:p w:rsidR="00070DD0" w:rsidRDefault="00070DD0" w:rsidP="00070DD0">
      <w:pPr>
        <w:ind w:firstLine="630"/>
        <w:jc w:val="left"/>
        <w:rPr>
          <w:rFonts w:ascii="仿宋" w:eastAsia="仿宋" w:hAnsi="仿宋"/>
          <w:sz w:val="30"/>
          <w:szCs w:val="30"/>
        </w:rPr>
      </w:pPr>
      <w:r>
        <w:rPr>
          <w:rFonts w:ascii="仿宋" w:eastAsia="仿宋" w:hAnsi="仿宋" w:hint="eastAsia"/>
          <w:sz w:val="30"/>
          <w:szCs w:val="30"/>
        </w:rPr>
        <w:t>加强基建队伍建设，廉洁奉公，自觉接受群众监督;加强政治思想工作，增加工作责任心，组织业务知识学习，不断提高工作效率，以适应基建技术不断更新的需要。</w:t>
      </w:r>
    </w:p>
    <w:p w:rsidR="00070DD0" w:rsidRPr="00AD4344" w:rsidRDefault="00070DD0" w:rsidP="00070DD0">
      <w:pPr>
        <w:jc w:val="left"/>
        <w:rPr>
          <w:rFonts w:ascii="仿宋" w:eastAsia="仿宋" w:hAnsi="仿宋"/>
          <w:b/>
          <w:sz w:val="30"/>
          <w:szCs w:val="30"/>
        </w:rPr>
      </w:pPr>
      <w:r w:rsidRPr="00AD4344">
        <w:rPr>
          <w:rFonts w:ascii="仿宋_GB2312" w:eastAsia="仿宋_GB2312" w:hAnsi="宋体" w:cs="仿宋_GB2312" w:hint="eastAsia"/>
          <w:b/>
          <w:sz w:val="32"/>
          <w:szCs w:val="32"/>
        </w:rPr>
        <w:t>二、部门机构设置情况</w:t>
      </w:r>
    </w:p>
    <w:p w:rsidR="00070DD0" w:rsidRDefault="00ED1639" w:rsidP="00070DD0">
      <w:pPr>
        <w:ind w:firstLineChars="200" w:firstLine="600"/>
        <w:jc w:val="left"/>
        <w:rPr>
          <w:rFonts w:ascii="仿宋" w:eastAsia="仿宋" w:hAnsi="仿宋"/>
          <w:sz w:val="30"/>
          <w:szCs w:val="30"/>
        </w:rPr>
      </w:pPr>
      <w:r w:rsidRPr="00ED1639">
        <w:rPr>
          <w:rFonts w:ascii="仿宋" w:eastAsia="仿宋" w:hAnsi="仿宋" w:hint="eastAsia"/>
          <w:sz w:val="30"/>
          <w:szCs w:val="30"/>
        </w:rPr>
        <w:t>纳入本套部门</w:t>
      </w:r>
      <w:r w:rsidR="00AD4344">
        <w:rPr>
          <w:rFonts w:ascii="仿宋" w:eastAsia="仿宋" w:hAnsi="仿宋" w:hint="eastAsia"/>
          <w:sz w:val="30"/>
          <w:szCs w:val="30"/>
        </w:rPr>
        <w:t>预</w:t>
      </w:r>
      <w:r w:rsidRPr="00ED1639">
        <w:rPr>
          <w:rFonts w:ascii="仿宋" w:eastAsia="仿宋" w:hAnsi="仿宋" w:hint="eastAsia"/>
          <w:sz w:val="30"/>
          <w:szCs w:val="30"/>
        </w:rPr>
        <w:t>算汇编范围的单位共 1个，包括：本部门20</w:t>
      </w:r>
      <w:r w:rsidR="00070DD0">
        <w:rPr>
          <w:rFonts w:ascii="仿宋" w:eastAsia="仿宋" w:hAnsi="仿宋" w:hint="eastAsia"/>
          <w:sz w:val="30"/>
          <w:szCs w:val="30"/>
        </w:rPr>
        <w:t>2</w:t>
      </w:r>
      <w:r w:rsidR="00AD4344">
        <w:rPr>
          <w:rFonts w:ascii="仿宋" w:eastAsia="仿宋" w:hAnsi="仿宋" w:hint="eastAsia"/>
          <w:sz w:val="30"/>
          <w:szCs w:val="30"/>
        </w:rPr>
        <w:t>2</w:t>
      </w:r>
      <w:r w:rsidRPr="00ED1639">
        <w:rPr>
          <w:rFonts w:ascii="仿宋" w:eastAsia="仿宋" w:hAnsi="仿宋" w:hint="eastAsia"/>
          <w:sz w:val="30"/>
          <w:szCs w:val="30"/>
        </w:rPr>
        <w:t>年年末编制人数3人，其中行政编制0人，事业编制3人；年末实有人数3人，其中在职人员3人，离休人员0人，退休人员0人；年末学生人数 0人。</w:t>
      </w:r>
    </w:p>
    <w:p w:rsidR="00F22FF0" w:rsidRDefault="001218ED" w:rsidP="00006910">
      <w:pPr>
        <w:jc w:val="left"/>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sidRPr="00006910">
        <w:rPr>
          <w:rFonts w:ascii="黑体" w:eastAsia="黑体" w:hAnsi="宋体" w:cs="Times New Roman" w:hint="eastAsia"/>
          <w:sz w:val="32"/>
          <w:szCs w:val="32"/>
        </w:rPr>
        <w:t>珠山区</w:t>
      </w:r>
      <w:r w:rsidR="00006910" w:rsidRPr="00006910">
        <w:rPr>
          <w:rFonts w:ascii="黑体" w:eastAsia="黑体" w:hAnsi="黑体" w:cs="Times New Roman" w:hint="eastAsia"/>
          <w:sz w:val="32"/>
          <w:szCs w:val="32"/>
        </w:rPr>
        <w:t>新区建设办公室</w:t>
      </w:r>
      <w:r>
        <w:rPr>
          <w:rFonts w:ascii="黑体" w:eastAsia="黑体" w:hAnsi="宋体" w:cs="黑体" w:hint="eastAsia"/>
          <w:sz w:val="32"/>
          <w:szCs w:val="32"/>
        </w:rPr>
        <w:t>2022年部门预算情况说明</w:t>
      </w:r>
    </w:p>
    <w:p w:rsidR="00992696" w:rsidRDefault="001218ED" w:rsidP="00F348C2">
      <w:pPr>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color w:val="000000"/>
          <w:kern w:val="0"/>
          <w:sz w:val="32"/>
          <w:szCs w:val="32"/>
          <w:shd w:val="clear" w:color="auto" w:fill="FFFFFF"/>
        </w:rPr>
        <w:t>一、</w:t>
      </w:r>
      <w:r>
        <w:rPr>
          <w:rFonts w:ascii="仿宋_GB2312" w:eastAsia="仿宋_GB2312" w:hAnsi="微软雅黑" w:cs="仿宋_GB2312" w:hint="eastAsia"/>
          <w:color w:val="000000"/>
          <w:kern w:val="0"/>
          <w:sz w:val="32"/>
          <w:szCs w:val="32"/>
          <w:shd w:val="clear" w:color="auto" w:fill="FFFFFF"/>
        </w:rPr>
        <w:t>2022</w:t>
      </w:r>
      <w:r>
        <w:rPr>
          <w:rFonts w:ascii="仿宋_GB2312" w:eastAsia="仿宋_GB2312" w:hAnsi="微软雅黑" w:cs="仿宋_GB2312"/>
          <w:color w:val="000000"/>
          <w:kern w:val="0"/>
          <w:sz w:val="32"/>
          <w:szCs w:val="32"/>
          <w:shd w:val="clear" w:color="auto" w:fill="FFFFFF"/>
        </w:rPr>
        <w:t>年部门预算收支情况说明</w:t>
      </w:r>
    </w:p>
    <w:p w:rsidR="00992696" w:rsidRDefault="00992696" w:rsidP="00992696">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B238D7" w:rsidRDefault="00B238D7" w:rsidP="00B238D7">
      <w:pPr>
        <w:ind w:firstLine="600"/>
        <w:rPr>
          <w:rFonts w:ascii="仿宋_GB2312" w:eastAsia="仿宋_GB2312" w:hAnsi="宋体" w:cs="仿宋_GB2312"/>
          <w:sz w:val="32"/>
          <w:szCs w:val="32"/>
        </w:rPr>
      </w:pPr>
      <w:r>
        <w:rPr>
          <w:rFonts w:ascii="仿宋_GB2312" w:eastAsia="仿宋_GB2312" w:hAnsi="宋体" w:cs="仿宋_GB2312" w:hint="eastAsia"/>
          <w:sz w:val="32"/>
          <w:szCs w:val="32"/>
        </w:rPr>
        <w:t>2022年</w:t>
      </w:r>
      <w:r w:rsidR="003070C9" w:rsidRPr="00B238D7">
        <w:rPr>
          <w:rFonts w:ascii="仿宋" w:eastAsia="仿宋" w:hAnsi="仿宋" w:cs="Times New Roman" w:hint="eastAsia"/>
          <w:sz w:val="32"/>
          <w:szCs w:val="32"/>
        </w:rPr>
        <w:t>珠山区新区建设办公室</w:t>
      </w:r>
      <w:r>
        <w:rPr>
          <w:rFonts w:ascii="仿宋_GB2312" w:eastAsia="仿宋_GB2312" w:hAnsi="宋体" w:cs="仿宋_GB2312" w:hint="eastAsia"/>
          <w:sz w:val="32"/>
          <w:szCs w:val="32"/>
        </w:rPr>
        <w:t>收入预算总额为</w:t>
      </w:r>
      <w:r w:rsidR="003070C9">
        <w:rPr>
          <w:rFonts w:ascii="仿宋_GB2312" w:eastAsia="仿宋_GB2312" w:hAnsi="宋体" w:cs="仿宋_GB2312" w:hint="eastAsia"/>
          <w:sz w:val="32"/>
          <w:szCs w:val="32"/>
        </w:rPr>
        <w:t>40.1</w:t>
      </w:r>
      <w:r>
        <w:rPr>
          <w:rFonts w:ascii="仿宋_GB2312" w:eastAsia="仿宋_GB2312" w:hAnsi="宋体" w:cs="仿宋_GB2312" w:hint="eastAsia"/>
          <w:sz w:val="32"/>
          <w:szCs w:val="32"/>
        </w:rPr>
        <w:t>万元，与上年预算相比</w:t>
      </w:r>
      <w:r w:rsidR="003070C9">
        <w:rPr>
          <w:rFonts w:ascii="仿宋_GB2312" w:eastAsia="仿宋_GB2312" w:hAnsi="宋体" w:cs="仿宋_GB2312" w:hint="eastAsia"/>
          <w:sz w:val="32"/>
          <w:szCs w:val="32"/>
        </w:rPr>
        <w:t>减少0.3</w:t>
      </w:r>
      <w:r w:rsidR="00992696">
        <w:rPr>
          <w:rFonts w:ascii="仿宋_GB2312" w:eastAsia="仿宋_GB2312" w:hAnsi="宋体" w:cs="仿宋_GB2312" w:hint="eastAsia"/>
          <w:sz w:val="32"/>
          <w:szCs w:val="32"/>
        </w:rPr>
        <w:t>万元，减少</w:t>
      </w:r>
      <w:r w:rsidR="00C1541A">
        <w:rPr>
          <w:rFonts w:ascii="仿宋_GB2312" w:eastAsia="仿宋_GB2312" w:hAnsi="宋体" w:cs="仿宋_GB2312" w:hint="eastAsia"/>
          <w:sz w:val="32"/>
          <w:szCs w:val="32"/>
        </w:rPr>
        <w:t>7.4%，主要原因是人员费用减少</w:t>
      </w:r>
      <w:r>
        <w:rPr>
          <w:rFonts w:ascii="仿宋_GB2312" w:eastAsia="仿宋_GB2312" w:hAnsi="宋体" w:cs="仿宋_GB2312" w:hint="eastAsia"/>
          <w:sz w:val="32"/>
          <w:szCs w:val="32"/>
        </w:rPr>
        <w:t>。其中：当年财政拨款收入</w:t>
      </w:r>
      <w:r w:rsidR="00992696">
        <w:rPr>
          <w:rFonts w:ascii="仿宋_GB2312" w:eastAsia="仿宋_GB2312" w:hAnsi="宋体" w:cs="仿宋_GB2312" w:hint="eastAsia"/>
          <w:sz w:val="32"/>
          <w:szCs w:val="32"/>
        </w:rPr>
        <w:t>40.1</w:t>
      </w:r>
      <w:r>
        <w:rPr>
          <w:rFonts w:ascii="仿宋_GB2312" w:eastAsia="仿宋_GB2312" w:hAnsi="宋体" w:cs="仿宋_GB2312" w:hint="eastAsia"/>
          <w:sz w:val="32"/>
          <w:szCs w:val="32"/>
        </w:rPr>
        <w:t>万元，占收入预算总额的</w:t>
      </w:r>
      <w:r w:rsidR="00992696">
        <w:rPr>
          <w:rFonts w:ascii="仿宋_GB2312" w:eastAsia="仿宋_GB2312" w:hAnsi="宋体" w:cs="仿宋_GB2312" w:hint="eastAsia"/>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；政府性基金拨款收入</w:t>
      </w:r>
      <w:r w:rsidR="00992696">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w:t>
      </w:r>
      <w:r>
        <w:rPr>
          <w:rFonts w:ascii="仿宋_GB2312" w:eastAsia="仿宋_GB2312" w:hAnsi="宋体" w:cs="仿宋_GB2312" w:hint="eastAsia"/>
          <w:sz w:val="32"/>
          <w:szCs w:val="32"/>
        </w:rPr>
        <w:lastRenderedPageBreak/>
        <w:t>算总额的</w:t>
      </w:r>
      <w:r w:rsidR="00992696">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；事业收入</w:t>
      </w:r>
      <w:r w:rsidR="00992696">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992696">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；事业单位经营收入</w:t>
      </w:r>
      <w:r w:rsidR="00992696">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992696">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；当年其他各项收入</w:t>
      </w:r>
      <w:r w:rsidR="00992696">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992696">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；上年结余结转收入</w:t>
      </w:r>
      <w:r w:rsidR="00992696">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992696">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992696" w:rsidRDefault="00992696" w:rsidP="00992696">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D61ABE" w:rsidRDefault="00992696" w:rsidP="00992696">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2022年</w:t>
      </w:r>
      <w:r w:rsidR="00C1541A" w:rsidRPr="00B238D7">
        <w:rPr>
          <w:rFonts w:ascii="仿宋" w:eastAsia="仿宋" w:hAnsi="仿宋" w:cs="Times New Roman" w:hint="eastAsia"/>
          <w:sz w:val="32"/>
          <w:szCs w:val="32"/>
        </w:rPr>
        <w:t>珠山区新区建设办公室</w:t>
      </w:r>
      <w:r>
        <w:rPr>
          <w:rFonts w:ascii="仿宋_GB2312" w:eastAsia="仿宋_GB2312" w:hAnsi="宋体" w:cs="仿宋_GB2312" w:hint="eastAsia"/>
          <w:sz w:val="32"/>
          <w:szCs w:val="32"/>
        </w:rPr>
        <w:t>支出预算总额为</w:t>
      </w:r>
      <w:r w:rsidR="00C1541A">
        <w:rPr>
          <w:rFonts w:ascii="仿宋_GB2312" w:eastAsia="仿宋_GB2312" w:hAnsi="宋体" w:cs="仿宋_GB2312" w:hint="eastAsia"/>
          <w:sz w:val="32"/>
          <w:szCs w:val="32"/>
        </w:rPr>
        <w:t>40.10</w:t>
      </w:r>
      <w:r>
        <w:rPr>
          <w:rFonts w:ascii="仿宋_GB2312" w:eastAsia="仿宋_GB2312" w:hAnsi="宋体" w:cs="仿宋_GB2312" w:hint="eastAsia"/>
          <w:sz w:val="32"/>
          <w:szCs w:val="32"/>
        </w:rPr>
        <w:t>万元，</w:t>
      </w:r>
      <w:r w:rsidR="00C1541A">
        <w:rPr>
          <w:rFonts w:ascii="仿宋_GB2312" w:eastAsia="仿宋_GB2312" w:hAnsi="宋体" w:cs="仿宋_GB2312" w:hint="eastAsia"/>
          <w:sz w:val="32"/>
          <w:szCs w:val="32"/>
        </w:rPr>
        <w:t>与上年预算相比减少0.3万元，减少7.4%，主要原因是人员费用减少</w:t>
      </w:r>
      <w:r>
        <w:rPr>
          <w:rFonts w:ascii="仿宋_GB2312" w:eastAsia="仿宋_GB2312" w:hAnsi="宋体" w:cs="仿宋_GB2312" w:hint="eastAsia"/>
          <w:sz w:val="32"/>
          <w:szCs w:val="32"/>
        </w:rPr>
        <w:t>。其中：按支出项目类别划分：基本支出</w:t>
      </w:r>
      <w:r w:rsidR="00984C94">
        <w:rPr>
          <w:rFonts w:ascii="仿宋_GB2312" w:eastAsia="仿宋_GB2312" w:hAnsi="宋体" w:cs="仿宋_GB2312" w:hint="eastAsia"/>
          <w:sz w:val="32"/>
          <w:szCs w:val="32"/>
        </w:rPr>
        <w:t>4</w:t>
      </w:r>
      <w:r w:rsidR="00C1541A">
        <w:rPr>
          <w:rFonts w:ascii="仿宋_GB2312" w:eastAsia="仿宋_GB2312" w:hAnsi="宋体" w:cs="仿宋_GB2312" w:hint="eastAsia"/>
          <w:sz w:val="32"/>
          <w:szCs w:val="32"/>
        </w:rPr>
        <w:t>0.10</w:t>
      </w:r>
      <w:r>
        <w:rPr>
          <w:rFonts w:ascii="仿宋_GB2312" w:eastAsia="仿宋_GB2312" w:hAnsi="宋体" w:cs="仿宋_GB2312" w:hint="eastAsia"/>
          <w:sz w:val="32"/>
          <w:szCs w:val="32"/>
        </w:rPr>
        <w:t>万元，占支出预算总额的</w:t>
      </w:r>
      <w:r w:rsidR="00D61ABE">
        <w:rPr>
          <w:rFonts w:ascii="仿宋_GB2312" w:eastAsia="仿宋_GB2312" w:hAnsi="宋体" w:cs="仿宋_GB2312" w:hint="eastAsia"/>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984C94">
        <w:rPr>
          <w:rFonts w:ascii="仿宋_GB2312" w:eastAsia="仿宋_GB2312" w:hAnsi="宋体" w:cs="仿宋_GB2312" w:hint="eastAsia"/>
          <w:sz w:val="32"/>
          <w:szCs w:val="32"/>
        </w:rPr>
        <w:t>其中</w:t>
      </w:r>
      <w:r>
        <w:rPr>
          <w:rFonts w:ascii="仿宋_GB2312" w:eastAsia="仿宋_GB2312" w:hAnsi="宋体" w:cs="仿宋_GB2312" w:hint="eastAsia"/>
          <w:sz w:val="32"/>
          <w:szCs w:val="32"/>
        </w:rPr>
        <w:t>包括工资福利支出</w:t>
      </w:r>
      <w:r w:rsidR="00C1541A">
        <w:rPr>
          <w:rFonts w:ascii="仿宋_GB2312" w:eastAsia="仿宋_GB2312" w:hAnsi="宋体" w:cs="仿宋_GB2312" w:hint="eastAsia"/>
          <w:sz w:val="32"/>
          <w:szCs w:val="32"/>
        </w:rPr>
        <w:t>28.41</w:t>
      </w:r>
      <w:r>
        <w:rPr>
          <w:rFonts w:ascii="仿宋_GB2312" w:eastAsia="仿宋_GB2312" w:hAnsi="宋体" w:cs="仿宋_GB2312" w:hint="eastAsia"/>
          <w:sz w:val="32"/>
          <w:szCs w:val="32"/>
        </w:rPr>
        <w:t>万元、商品和服务支出</w:t>
      </w:r>
      <w:r w:rsidR="00D61ABE">
        <w:rPr>
          <w:rFonts w:ascii="仿宋_GB2312" w:eastAsia="仿宋_GB2312" w:hAnsi="宋体" w:cs="仿宋_GB2312" w:hint="eastAsia"/>
          <w:sz w:val="32"/>
          <w:szCs w:val="32"/>
        </w:rPr>
        <w:t>1.69</w:t>
      </w:r>
      <w:r>
        <w:rPr>
          <w:rFonts w:ascii="仿宋_GB2312" w:eastAsia="仿宋_GB2312" w:hAnsi="宋体" w:cs="仿宋_GB2312" w:hint="eastAsia"/>
          <w:sz w:val="32"/>
          <w:szCs w:val="32"/>
        </w:rPr>
        <w:t>万元、对个人和家庭的补助</w:t>
      </w:r>
      <w:r w:rsidR="00C1541A">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万元、其他资本性支出</w:t>
      </w:r>
      <w:r w:rsidR="00C1541A">
        <w:rPr>
          <w:rFonts w:ascii="仿宋_GB2312" w:eastAsia="仿宋_GB2312" w:hAnsi="宋体" w:cs="仿宋_GB2312" w:hint="eastAsia"/>
          <w:sz w:val="32"/>
          <w:szCs w:val="32"/>
        </w:rPr>
        <w:t>0</w:t>
      </w:r>
      <w:r>
        <w:rPr>
          <w:rFonts w:ascii="仿宋_GB2312" w:eastAsia="仿宋_GB2312" w:hAnsi="宋体" w:cs="仿宋_GB2312" w:hint="eastAsia"/>
          <w:sz w:val="32"/>
          <w:szCs w:val="32"/>
        </w:rPr>
        <w:t>万元；项目支出</w:t>
      </w:r>
      <w:r w:rsidR="00984C94">
        <w:rPr>
          <w:rFonts w:ascii="仿宋_GB2312" w:eastAsia="仿宋_GB2312" w:hAnsi="宋体" w:cs="仿宋_GB2312" w:hint="eastAsia"/>
          <w:sz w:val="32"/>
          <w:szCs w:val="32"/>
        </w:rPr>
        <w:t>1</w:t>
      </w:r>
      <w:r w:rsidR="00D61ABE">
        <w:rPr>
          <w:rFonts w:ascii="仿宋_GB2312" w:eastAsia="仿宋_GB2312" w:hAnsi="宋体" w:cs="仿宋_GB2312" w:hint="eastAsia"/>
          <w:sz w:val="32"/>
          <w:szCs w:val="32"/>
        </w:rPr>
        <w:t>0</w:t>
      </w:r>
      <w:r>
        <w:rPr>
          <w:rFonts w:ascii="仿宋_GB2312" w:eastAsia="仿宋_GB2312" w:hAnsi="宋体" w:cs="仿宋_GB2312" w:hint="eastAsia"/>
          <w:sz w:val="32"/>
          <w:szCs w:val="32"/>
        </w:rPr>
        <w:t>万元</w:t>
      </w:r>
      <w:r w:rsidR="00D61ABE">
        <w:rPr>
          <w:rFonts w:ascii="仿宋_GB2312" w:eastAsia="仿宋_GB2312" w:hAnsi="宋体" w:cs="仿宋_GB2312" w:hint="eastAsia"/>
          <w:sz w:val="32"/>
          <w:szCs w:val="32"/>
        </w:rPr>
        <w:t>。</w:t>
      </w:r>
    </w:p>
    <w:p w:rsidR="00992696" w:rsidRDefault="00992696" w:rsidP="00984C94">
      <w:pPr>
        <w:spacing w:line="360" w:lineRule="auto"/>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按支出功能项目科目划分：一般公共服务</w:t>
      </w:r>
      <w:r w:rsidR="00984C94">
        <w:rPr>
          <w:rFonts w:ascii="仿宋_GB2312" w:eastAsia="仿宋_GB2312" w:hAnsi="宋体" w:cs="仿宋_GB2312" w:hint="eastAsia"/>
          <w:sz w:val="32"/>
          <w:szCs w:val="32"/>
        </w:rPr>
        <w:t>35.82</w:t>
      </w:r>
      <w:r>
        <w:rPr>
          <w:rFonts w:ascii="仿宋_GB2312" w:eastAsia="仿宋_GB2312" w:hAnsi="宋体" w:cs="仿宋_GB2312" w:hint="eastAsia"/>
          <w:sz w:val="32"/>
          <w:szCs w:val="32"/>
        </w:rPr>
        <w:t>万元，占支出预算总额的</w:t>
      </w:r>
      <w:r w:rsidR="00984C94">
        <w:rPr>
          <w:rFonts w:ascii="仿宋_GB2312" w:eastAsia="仿宋_GB2312" w:hAnsi="宋体" w:cs="仿宋_GB2312" w:hint="eastAsia"/>
          <w:sz w:val="32"/>
          <w:szCs w:val="32"/>
        </w:rPr>
        <w:t>89.3</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984C94">
        <w:rPr>
          <w:rFonts w:ascii="仿宋_GB2312" w:eastAsia="仿宋_GB2312" w:hAnsi="宋体" w:cs="仿宋_GB2312" w:hint="eastAsia"/>
          <w:sz w:val="32"/>
          <w:szCs w:val="32"/>
        </w:rPr>
        <w:t>社会保障和就业</w:t>
      </w:r>
      <w:r>
        <w:rPr>
          <w:rFonts w:ascii="仿宋_GB2312" w:eastAsia="仿宋_GB2312" w:hAnsi="宋体" w:cs="仿宋_GB2312" w:hint="eastAsia"/>
          <w:sz w:val="32"/>
          <w:szCs w:val="32"/>
        </w:rPr>
        <w:t>支出</w:t>
      </w:r>
      <w:r w:rsidR="00984C94">
        <w:rPr>
          <w:rFonts w:ascii="仿宋_GB2312" w:eastAsia="仿宋_GB2312" w:hAnsi="宋体" w:cs="仿宋_GB2312" w:hint="eastAsia"/>
          <w:sz w:val="32"/>
          <w:szCs w:val="32"/>
        </w:rPr>
        <w:t>3.05</w:t>
      </w:r>
      <w:r>
        <w:rPr>
          <w:rFonts w:ascii="仿宋_GB2312" w:eastAsia="仿宋_GB2312" w:hAnsi="宋体" w:cs="仿宋_GB2312" w:hint="eastAsia"/>
          <w:sz w:val="32"/>
          <w:szCs w:val="32"/>
        </w:rPr>
        <w:t>万元，占支出预算总额的</w:t>
      </w:r>
      <w:r w:rsidR="00984C94">
        <w:rPr>
          <w:rFonts w:ascii="仿宋_GB2312" w:eastAsia="仿宋_GB2312" w:hAnsi="宋体" w:cs="仿宋_GB2312" w:hint="eastAsia"/>
          <w:sz w:val="32"/>
          <w:szCs w:val="32"/>
        </w:rPr>
        <w:t>7.6</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984C94">
        <w:rPr>
          <w:rFonts w:ascii="仿宋_GB2312" w:eastAsia="仿宋_GB2312" w:hAnsi="宋体" w:cs="仿宋_GB2312" w:hint="eastAsia"/>
          <w:sz w:val="32"/>
          <w:szCs w:val="32"/>
        </w:rPr>
        <w:t>卫生健康支出1.24万元，占支出预算总额的3.1</w:t>
      </w:r>
      <w:r w:rsidR="00984C94">
        <w:rPr>
          <w:rFonts w:ascii="仿宋_GB2312" w:eastAsia="仿宋_GB2312" w:cs="Times New Roman" w:hint="eastAsia"/>
          <w:sz w:val="32"/>
          <w:szCs w:val="32"/>
        </w:rPr>
        <w:t>%。</w:t>
      </w:r>
    </w:p>
    <w:p w:rsidR="00585372" w:rsidRDefault="00585372" w:rsidP="00585372">
      <w:pPr>
        <w:widowControl/>
        <w:spacing w:line="600" w:lineRule="exact"/>
        <w:ind w:firstLine="640"/>
        <w:jc w:val="left"/>
        <w:rPr>
          <w:rFonts w:ascii="仿宋_GB2312" w:eastAsia="仿宋_GB2312"/>
          <w:b/>
          <w:color w:val="000000"/>
          <w:sz w:val="32"/>
          <w:szCs w:val="30"/>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rsidR="00585372" w:rsidRDefault="00585372" w:rsidP="00585372">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2022年</w:t>
      </w:r>
      <w:r w:rsidRPr="00B238D7">
        <w:rPr>
          <w:rFonts w:ascii="仿宋" w:eastAsia="仿宋" w:hAnsi="仿宋" w:cs="Times New Roman" w:hint="eastAsia"/>
          <w:sz w:val="32"/>
          <w:szCs w:val="32"/>
        </w:rPr>
        <w:t>珠山区新区建设办公室</w:t>
      </w:r>
      <w:r>
        <w:rPr>
          <w:rFonts w:ascii="仿宋_GB2312" w:eastAsia="仿宋_GB2312" w:hAnsi="宋体" w:cs="仿宋_GB2312" w:hint="eastAsia"/>
          <w:sz w:val="32"/>
          <w:szCs w:val="32"/>
        </w:rPr>
        <w:t>财政拨款支出预算40.1</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万元，占支出预算总额的100</w:t>
      </w:r>
      <w:r>
        <w:rPr>
          <w:rFonts w:ascii="仿宋_GB2312" w:eastAsia="仿宋_GB2312" w:hAnsi="宋体" w:cs="仿宋_GB2312"/>
          <w:sz w:val="32"/>
          <w:szCs w:val="32"/>
        </w:rPr>
        <w:t>%</w:t>
      </w:r>
      <w:r>
        <w:rPr>
          <w:rFonts w:ascii="仿宋_GB2312" w:eastAsia="仿宋_GB2312" w:hAnsi="宋体" w:cs="仿宋_GB2312" w:hint="eastAsia"/>
          <w:sz w:val="32"/>
          <w:szCs w:val="32"/>
        </w:rPr>
        <w:t>，与上年预算相比减少0.3万元，减少7.4%，主要原因是人员费用减少。具体支出情况是：</w:t>
      </w:r>
    </w:p>
    <w:p w:rsidR="00585372" w:rsidRDefault="00585372" w:rsidP="004F6DAF">
      <w:pPr>
        <w:rPr>
          <w:rFonts w:ascii="仿宋" w:eastAsia="仿宋" w:hAnsi="仿宋" w:cs="仿宋"/>
          <w:sz w:val="32"/>
          <w:szCs w:val="32"/>
        </w:rPr>
      </w:pPr>
      <w:r>
        <w:rPr>
          <w:rFonts w:ascii="仿宋" w:eastAsia="仿宋" w:hAnsi="仿宋" w:cs="仿宋" w:hint="eastAsia"/>
          <w:sz w:val="32"/>
          <w:szCs w:val="32"/>
        </w:rPr>
        <w:t>一般公共服务支出年初预算数为</w:t>
      </w:r>
      <w:r w:rsidR="004F6DAF">
        <w:rPr>
          <w:rFonts w:ascii="仿宋" w:eastAsia="仿宋" w:hAnsi="仿宋" w:cs="仿宋" w:hint="eastAsia"/>
          <w:sz w:val="32"/>
          <w:szCs w:val="32"/>
        </w:rPr>
        <w:t>35.82</w:t>
      </w:r>
      <w:r>
        <w:rPr>
          <w:rFonts w:ascii="仿宋" w:eastAsia="仿宋" w:hAnsi="仿宋" w:cs="仿宋" w:hint="eastAsia"/>
          <w:sz w:val="32"/>
          <w:szCs w:val="32"/>
        </w:rPr>
        <w:t>万元，</w:t>
      </w:r>
      <w:r w:rsidR="004F6DAF">
        <w:rPr>
          <w:rFonts w:ascii="仿宋_GB2312" w:eastAsia="仿宋_GB2312" w:hAnsi="宋体" w:cs="仿宋_GB2312" w:hint="eastAsia"/>
          <w:sz w:val="32"/>
          <w:szCs w:val="32"/>
        </w:rPr>
        <w:t>占财政拨款支出89.3</w:t>
      </w:r>
      <w:r w:rsidR="004F6DAF">
        <w:rPr>
          <w:rFonts w:ascii="仿宋_GB2312" w:eastAsia="仿宋_GB2312" w:hAnsi="宋体" w:cs="仿宋_GB2312"/>
          <w:sz w:val="32"/>
          <w:szCs w:val="32"/>
        </w:rPr>
        <w:t>%</w:t>
      </w:r>
      <w:r w:rsidR="004F6DAF">
        <w:rPr>
          <w:rFonts w:ascii="仿宋_GB2312" w:eastAsia="仿宋_GB2312" w:hAnsi="宋体" w:cs="仿宋_GB2312" w:hint="eastAsia"/>
          <w:sz w:val="32"/>
          <w:szCs w:val="32"/>
        </w:rPr>
        <w:t>，社会保障和就业支出3.05万元，占支出预算总额的7.6</w:t>
      </w:r>
      <w:r w:rsidR="004F6DAF">
        <w:rPr>
          <w:rFonts w:ascii="仿宋_GB2312" w:eastAsia="仿宋_GB2312" w:hAnsi="宋体" w:cs="仿宋_GB2312"/>
          <w:sz w:val="32"/>
          <w:szCs w:val="32"/>
        </w:rPr>
        <w:t>%</w:t>
      </w:r>
      <w:r w:rsidR="004F6DAF">
        <w:rPr>
          <w:rFonts w:ascii="仿宋_GB2312" w:eastAsia="仿宋_GB2312" w:hAnsi="宋体" w:cs="仿宋_GB2312" w:hint="eastAsia"/>
          <w:sz w:val="32"/>
          <w:szCs w:val="32"/>
        </w:rPr>
        <w:t>；卫生健康支出1.24万元，占支出预算总额的3.1</w:t>
      </w:r>
      <w:r w:rsidR="004F6DAF">
        <w:rPr>
          <w:rFonts w:ascii="仿宋_GB2312" w:eastAsia="仿宋_GB2312" w:cs="Times New Roman" w:hint="eastAsia"/>
          <w:sz w:val="32"/>
          <w:szCs w:val="32"/>
        </w:rPr>
        <w:t>%。</w:t>
      </w:r>
    </w:p>
    <w:p w:rsidR="00F348C2" w:rsidRDefault="00F348C2" w:rsidP="00F348C2">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lastRenderedPageBreak/>
        <w:t>（四）政府采购预算情况</w:t>
      </w:r>
    </w:p>
    <w:p w:rsidR="00F348C2" w:rsidRDefault="00A467B2" w:rsidP="00F348C2">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Pr="00B238D7">
        <w:rPr>
          <w:rFonts w:ascii="仿宋" w:eastAsia="仿宋" w:hAnsi="仿宋" w:cs="Times New Roman" w:hint="eastAsia"/>
          <w:sz w:val="32"/>
          <w:szCs w:val="32"/>
        </w:rPr>
        <w:t>珠山区新区建设办公室</w:t>
      </w:r>
      <w:r>
        <w:rPr>
          <w:rFonts w:ascii="仿宋_GB2312" w:eastAsia="仿宋_GB2312" w:hAnsi="宋体" w:cs="仿宋_GB2312" w:hint="eastAsia"/>
          <w:sz w:val="32"/>
          <w:szCs w:val="32"/>
        </w:rPr>
        <w:t>财政政府采购预算0.9</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万元，比上年增加2.22%，说明原因：部门需要。其中：政府集中采购0万元，部门集中采购0.9万元。</w:t>
      </w:r>
    </w:p>
    <w:p w:rsidR="00F348C2" w:rsidRDefault="00F348C2" w:rsidP="00F348C2">
      <w:pPr>
        <w:tabs>
          <w:tab w:val="left" w:pos="1162"/>
        </w:tabs>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（五）政府基金收支情况</w:t>
      </w:r>
    </w:p>
    <w:p w:rsidR="00F348C2" w:rsidRDefault="00F348C2" w:rsidP="00F348C2">
      <w:pPr>
        <w:rPr>
          <w:rFonts w:ascii="仿宋_GB2312" w:eastAsia="仿宋_GB2312" w:cs="Times New Roman"/>
          <w:sz w:val="32"/>
          <w:szCs w:val="32"/>
        </w:rPr>
      </w:pPr>
      <w:r>
        <w:rPr>
          <w:rFonts w:ascii="仿宋_GB2312" w:eastAsia="仿宋_GB2312" w:hAnsi="宋体" w:cs="仿宋_GB2312" w:hint="eastAsia"/>
          <w:sz w:val="32"/>
          <w:szCs w:val="32"/>
        </w:rPr>
        <w:t>无政府基金收支预算。</w:t>
      </w:r>
    </w:p>
    <w:p w:rsidR="00F22FF0" w:rsidRPr="00F348C2" w:rsidRDefault="00F348C2" w:rsidP="00F348C2">
      <w:pPr>
        <w:ind w:firstLineChars="150" w:firstLine="480"/>
        <w:rPr>
          <w:rFonts w:ascii="仿宋_GB2312" w:eastAsia="仿宋_GB2312" w:cs="Times New Roman"/>
          <w:sz w:val="32"/>
          <w:szCs w:val="32"/>
        </w:rPr>
      </w:pPr>
      <w:r>
        <w:rPr>
          <w:rFonts w:ascii="仿宋_GB2312" w:eastAsia="仿宋_GB2312" w:hAnsi="微软雅黑" w:cs="仿宋_GB2312" w:hint="eastAsia"/>
          <w:color w:val="000000"/>
          <w:kern w:val="0"/>
          <w:sz w:val="32"/>
          <w:szCs w:val="32"/>
          <w:shd w:val="clear" w:color="auto" w:fill="FFFFFF"/>
        </w:rPr>
        <w:t>（六）</w:t>
      </w:r>
      <w:r w:rsidR="001218ED">
        <w:rPr>
          <w:rFonts w:ascii="仿宋_GB2312" w:eastAsia="仿宋_GB2312" w:hAnsi="微软雅黑" w:cs="仿宋_GB2312"/>
          <w:color w:val="000000"/>
          <w:kern w:val="0"/>
          <w:sz w:val="32"/>
          <w:szCs w:val="32"/>
          <w:shd w:val="clear" w:color="auto" w:fill="FFFFFF"/>
        </w:rPr>
        <w:t>、</w:t>
      </w:r>
      <w:r w:rsidR="001218ED">
        <w:rPr>
          <w:rFonts w:ascii="仿宋_GB2312" w:eastAsia="仿宋_GB2312" w:hAnsi="微软雅黑" w:cs="仿宋_GB2312" w:hint="eastAsia"/>
          <w:color w:val="000000"/>
          <w:kern w:val="0"/>
          <w:sz w:val="32"/>
          <w:szCs w:val="32"/>
          <w:shd w:val="clear" w:color="auto" w:fill="FFFFFF"/>
        </w:rPr>
        <w:t>2022</w:t>
      </w:r>
      <w:r w:rsidR="001218ED">
        <w:rPr>
          <w:rFonts w:ascii="仿宋_GB2312" w:eastAsia="仿宋_GB2312" w:hAnsi="微软雅黑" w:cs="仿宋_GB2312"/>
          <w:color w:val="000000"/>
          <w:kern w:val="0"/>
          <w:sz w:val="32"/>
          <w:szCs w:val="32"/>
          <w:shd w:val="clear" w:color="auto" w:fill="FFFFFF"/>
        </w:rPr>
        <w:t>年</w:t>
      </w:r>
      <w:r w:rsidR="001218ED">
        <w:rPr>
          <w:rFonts w:ascii="仿宋_GB2312" w:eastAsia="仿宋_GB2312" w:hAnsi="微软雅黑" w:cs="仿宋_GB2312" w:hint="eastAsia"/>
          <w:color w:val="000000"/>
          <w:kern w:val="0"/>
          <w:sz w:val="32"/>
          <w:szCs w:val="32"/>
          <w:shd w:val="clear" w:color="auto" w:fill="FFFFFF"/>
        </w:rPr>
        <w:t>“</w:t>
      </w:r>
      <w:r w:rsidR="001218ED">
        <w:rPr>
          <w:rFonts w:ascii="仿宋_GB2312" w:eastAsia="仿宋_GB2312" w:hAnsi="微软雅黑" w:cs="仿宋_GB2312"/>
          <w:color w:val="000000"/>
          <w:kern w:val="0"/>
          <w:sz w:val="32"/>
          <w:szCs w:val="32"/>
          <w:shd w:val="clear" w:color="auto" w:fill="FFFFFF"/>
        </w:rPr>
        <w:t>三公</w:t>
      </w:r>
      <w:r w:rsidR="001218ED">
        <w:rPr>
          <w:rFonts w:ascii="仿宋_GB2312" w:eastAsia="仿宋_GB2312" w:hAnsi="微软雅黑" w:cs="仿宋_GB2312" w:hint="eastAsia"/>
          <w:color w:val="000000"/>
          <w:kern w:val="0"/>
          <w:sz w:val="32"/>
          <w:szCs w:val="32"/>
          <w:shd w:val="clear" w:color="auto" w:fill="FFFFFF"/>
        </w:rPr>
        <w:t>”</w:t>
      </w:r>
      <w:r w:rsidR="001218ED">
        <w:rPr>
          <w:rFonts w:ascii="仿宋_GB2312" w:eastAsia="仿宋_GB2312" w:hAnsi="微软雅黑" w:cs="仿宋_GB2312"/>
          <w:color w:val="000000"/>
          <w:kern w:val="0"/>
          <w:sz w:val="32"/>
          <w:szCs w:val="32"/>
          <w:shd w:val="clear" w:color="auto" w:fill="FFFFFF"/>
        </w:rPr>
        <w:t>经费</w:t>
      </w:r>
      <w:r w:rsidR="001218ED">
        <w:rPr>
          <w:rFonts w:ascii="仿宋_GB2312" w:eastAsia="仿宋_GB2312" w:hAnsi="微软雅黑" w:cs="仿宋_GB2312" w:hint="eastAsia"/>
          <w:color w:val="000000"/>
          <w:kern w:val="0"/>
          <w:sz w:val="32"/>
          <w:szCs w:val="32"/>
          <w:shd w:val="clear" w:color="auto" w:fill="FFFFFF"/>
        </w:rPr>
        <w:t>预算情况</w:t>
      </w:r>
      <w:r w:rsidR="001218ED">
        <w:rPr>
          <w:rFonts w:ascii="仿宋_GB2312" w:eastAsia="仿宋_GB2312" w:hAnsi="微软雅黑" w:cs="仿宋_GB2312"/>
          <w:color w:val="000000"/>
          <w:kern w:val="0"/>
          <w:sz w:val="32"/>
          <w:szCs w:val="32"/>
          <w:shd w:val="clear" w:color="auto" w:fill="FFFFFF"/>
        </w:rPr>
        <w:t>说明</w:t>
      </w:r>
    </w:p>
    <w:p w:rsidR="004F6DAF" w:rsidRDefault="00D84897" w:rsidP="00D84897">
      <w:pPr>
        <w:widowControl/>
        <w:shd w:val="clear" w:color="auto" w:fill="FFFFFF"/>
        <w:ind w:firstLineChars="200" w:firstLine="640"/>
        <w:jc w:val="left"/>
        <w:rPr>
          <w:rFonts w:ascii="仿宋_GB2312" w:eastAsia="仿宋_GB2312" w:hAnsi="宋体" w:cs="仿宋_GB2312" w:hint="eastAsia"/>
          <w:sz w:val="32"/>
          <w:szCs w:val="32"/>
        </w:rPr>
      </w:pPr>
      <w:r>
        <w:rPr>
          <w:rFonts w:ascii="仿宋_GB2312" w:eastAsia="仿宋_GB2312" w:hAnsi="微软雅黑" w:cs="仿宋_GB2312" w:hint="eastAsia"/>
          <w:color w:val="000000"/>
          <w:kern w:val="0"/>
          <w:sz w:val="32"/>
          <w:szCs w:val="32"/>
          <w:shd w:val="clear" w:color="auto" w:fill="FFFFFF"/>
        </w:rPr>
        <w:t>2022年珠山区新区建设办公室“三公”经费公共财政预算安排数为0.88万元，主要用于按规定开支的各类公务接待支出。</w:t>
      </w:r>
      <w:r w:rsidR="004F6DAF">
        <w:rPr>
          <w:rFonts w:ascii="仿宋_GB2312" w:eastAsia="仿宋_GB2312" w:hAnsi="宋体" w:cs="仿宋_GB2312" w:hint="eastAsia"/>
          <w:sz w:val="32"/>
          <w:szCs w:val="32"/>
        </w:rPr>
        <w:t>其中：</w:t>
      </w:r>
      <w:r>
        <w:rPr>
          <w:rFonts w:ascii="仿宋_GB2312" w:eastAsia="仿宋_GB2312" w:hAnsi="宋体" w:cs="仿宋_GB2312" w:hint="eastAsia"/>
          <w:sz w:val="32"/>
          <w:szCs w:val="32"/>
        </w:rPr>
        <w:t>公务接待费0.88万元，比上年</w:t>
      </w:r>
      <w:r w:rsidR="0045551C">
        <w:rPr>
          <w:rFonts w:ascii="仿宋_GB2312" w:eastAsia="仿宋_GB2312" w:hAnsi="宋体" w:cs="仿宋_GB2312" w:hint="eastAsia"/>
          <w:sz w:val="32"/>
          <w:szCs w:val="32"/>
        </w:rPr>
        <w:t>减</w:t>
      </w:r>
      <w:r>
        <w:rPr>
          <w:rFonts w:ascii="仿宋_GB2312" w:eastAsia="仿宋_GB2312" w:hAnsi="宋体" w:cs="仿宋_GB2312" w:hint="eastAsia"/>
          <w:sz w:val="32"/>
          <w:szCs w:val="32"/>
        </w:rPr>
        <w:t>少</w:t>
      </w:r>
      <w:r w:rsidR="0045551C">
        <w:rPr>
          <w:rFonts w:ascii="仿宋_GB2312" w:eastAsia="仿宋_GB2312" w:hAnsi="宋体" w:cs="仿宋_GB2312" w:hint="eastAsia"/>
          <w:sz w:val="32"/>
          <w:szCs w:val="32"/>
        </w:rPr>
        <w:t>0.1</w:t>
      </w:r>
      <w:r w:rsidR="004F6DAF">
        <w:rPr>
          <w:rFonts w:ascii="仿宋_GB2312" w:eastAsia="仿宋_GB2312" w:hAnsi="宋体" w:cs="仿宋_GB2312" w:hint="eastAsia"/>
          <w:sz w:val="32"/>
          <w:szCs w:val="32"/>
        </w:rPr>
        <w:t>万元，主要原因：</w:t>
      </w:r>
      <w:r w:rsidR="00A467B2">
        <w:rPr>
          <w:rFonts w:ascii="仿宋_GB2312" w:eastAsia="仿宋_GB2312" w:cs="仿宋_GB2312" w:hint="eastAsia"/>
          <w:sz w:val="32"/>
          <w:szCs w:val="32"/>
        </w:rPr>
        <w:t>厉行节约</w:t>
      </w:r>
      <w:r w:rsidR="004F6DAF">
        <w:rPr>
          <w:rFonts w:ascii="仿宋_GB2312" w:eastAsia="仿宋_GB2312" w:hAnsi="宋体" w:cs="仿宋_GB2312" w:hint="eastAsia"/>
          <w:sz w:val="32"/>
          <w:szCs w:val="32"/>
        </w:rPr>
        <w:t>。</w:t>
      </w:r>
    </w:p>
    <w:p w:rsidR="00C3699E" w:rsidRDefault="00C3699E" w:rsidP="00C3699E">
      <w:pPr>
        <w:widowControl/>
        <w:shd w:val="clear" w:color="auto" w:fill="FFFFFF"/>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因公出国（境）费0万元，比上年增0万元，主要原因：本单位无出国预算安排。</w:t>
      </w:r>
    </w:p>
    <w:p w:rsidR="002030AD" w:rsidRDefault="002030AD" w:rsidP="00D84897">
      <w:pPr>
        <w:widowControl/>
        <w:shd w:val="clear" w:color="auto" w:fill="FFFFFF"/>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公务用车运行维护费0万元，比上年增0万元，主要原因：本单位无公务用车。</w:t>
      </w:r>
    </w:p>
    <w:p w:rsidR="002030AD" w:rsidRDefault="002030AD" w:rsidP="002030AD">
      <w:pPr>
        <w:widowControl/>
        <w:shd w:val="clear" w:color="auto" w:fill="FFFFFF"/>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公务用车购置费0万元，比上年增0万元，主要原因：本单位无公务用车购置费。</w:t>
      </w:r>
    </w:p>
    <w:p w:rsidR="00F348C2" w:rsidRDefault="00F348C2" w:rsidP="00F348C2">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（七）</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rsidR="00F348C2" w:rsidRDefault="00F348C2" w:rsidP="00F348C2">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2022年部门整体预算资金为40.10万元，具体情况是：</w:t>
      </w:r>
    </w:p>
    <w:p w:rsidR="00236FCF" w:rsidRPr="00236FCF" w:rsidRDefault="00F348C2" w:rsidP="00236FCF">
      <w:pPr>
        <w:pStyle w:val="a7"/>
        <w:widowControl/>
        <w:numPr>
          <w:ilvl w:val="0"/>
          <w:numId w:val="6"/>
        </w:numPr>
        <w:spacing w:line="600" w:lineRule="exact"/>
        <w:ind w:firstLineChars="0"/>
        <w:jc w:val="left"/>
        <w:rPr>
          <w:rFonts w:ascii="仿宋_GB2312" w:eastAsia="仿宋_GB2312" w:hAnsi="宋体" w:cs="仿宋_GB2312"/>
          <w:sz w:val="32"/>
          <w:szCs w:val="32"/>
        </w:rPr>
      </w:pPr>
      <w:r w:rsidRPr="00236FCF">
        <w:rPr>
          <w:rFonts w:ascii="仿宋_GB2312" w:eastAsia="仿宋_GB2312" w:hint="eastAsia"/>
          <w:color w:val="000000"/>
          <w:sz w:val="32"/>
          <w:szCs w:val="30"/>
        </w:rPr>
        <w:t>工资福利支出</w:t>
      </w:r>
      <w:r w:rsidRPr="00236FCF">
        <w:rPr>
          <w:rFonts w:ascii="仿宋_GB2312" w:eastAsia="仿宋_GB2312" w:hAnsi="宋体" w:cs="仿宋_GB2312"/>
          <w:b/>
          <w:bCs/>
          <w:sz w:val="32"/>
          <w:szCs w:val="32"/>
        </w:rPr>
        <w:t xml:space="preserve"> </w:t>
      </w:r>
      <w:r w:rsidRPr="00236FCF">
        <w:rPr>
          <w:rFonts w:ascii="仿宋_GB2312" w:eastAsia="仿宋_GB2312" w:hAnsi="宋体" w:cs="仿宋_GB2312" w:hint="eastAsia"/>
          <w:sz w:val="32"/>
          <w:szCs w:val="32"/>
        </w:rPr>
        <w:t>28.</w:t>
      </w:r>
      <w:r w:rsidR="00236FCF">
        <w:rPr>
          <w:rFonts w:ascii="仿宋_GB2312" w:eastAsia="仿宋_GB2312" w:hAnsi="宋体" w:cs="仿宋_GB2312" w:hint="eastAsia"/>
          <w:sz w:val="32"/>
          <w:szCs w:val="32"/>
        </w:rPr>
        <w:t>70</w:t>
      </w:r>
      <w:r w:rsidRPr="00236FCF">
        <w:rPr>
          <w:rFonts w:ascii="仿宋_GB2312" w:eastAsia="仿宋_GB2312" w:hAnsi="宋体" w:cs="仿宋_GB2312" w:hint="eastAsia"/>
          <w:sz w:val="32"/>
          <w:szCs w:val="32"/>
        </w:rPr>
        <w:t>万元、</w:t>
      </w:r>
      <w:r w:rsidR="00236FCF">
        <w:rPr>
          <w:rFonts w:ascii="仿宋_GB2312" w:eastAsia="仿宋_GB2312" w:hAnsi="宋体" w:cs="仿宋_GB2312" w:hint="eastAsia"/>
          <w:sz w:val="32"/>
          <w:szCs w:val="32"/>
        </w:rPr>
        <w:t>占支出预算总额的71.57%，绩效目标：发放工资。</w:t>
      </w:r>
    </w:p>
    <w:p w:rsidR="00F348C2" w:rsidRPr="00236FCF" w:rsidRDefault="00F348C2" w:rsidP="00236FCF">
      <w:pPr>
        <w:pStyle w:val="a7"/>
        <w:widowControl/>
        <w:numPr>
          <w:ilvl w:val="0"/>
          <w:numId w:val="6"/>
        </w:numPr>
        <w:spacing w:line="600" w:lineRule="exact"/>
        <w:ind w:firstLineChars="0"/>
        <w:jc w:val="left"/>
        <w:rPr>
          <w:rFonts w:ascii="仿宋_GB2312" w:eastAsia="仿宋_GB2312" w:hAnsi="宋体" w:cs="仿宋_GB2312"/>
          <w:b/>
          <w:bCs/>
          <w:sz w:val="32"/>
          <w:szCs w:val="32"/>
        </w:rPr>
      </w:pPr>
      <w:r w:rsidRPr="00236FCF">
        <w:rPr>
          <w:rFonts w:ascii="仿宋_GB2312" w:eastAsia="仿宋_GB2312" w:hAnsi="宋体" w:cs="仿宋_GB2312" w:hint="eastAsia"/>
          <w:sz w:val="32"/>
          <w:szCs w:val="32"/>
        </w:rPr>
        <w:lastRenderedPageBreak/>
        <w:t>商品和服务支出</w:t>
      </w:r>
      <w:r w:rsidR="00236FCF">
        <w:rPr>
          <w:rFonts w:ascii="仿宋_GB2312" w:eastAsia="仿宋_GB2312" w:hAnsi="宋体" w:cs="仿宋_GB2312" w:hint="eastAsia"/>
          <w:sz w:val="32"/>
          <w:szCs w:val="32"/>
        </w:rPr>
        <w:t>11.4</w:t>
      </w:r>
      <w:r w:rsidRPr="00236FCF">
        <w:rPr>
          <w:rFonts w:ascii="仿宋_GB2312" w:eastAsia="仿宋_GB2312" w:hAnsi="宋体" w:cs="仿宋_GB2312" w:hint="eastAsia"/>
          <w:sz w:val="32"/>
          <w:szCs w:val="32"/>
        </w:rPr>
        <w:t>万元</w:t>
      </w:r>
      <w:r w:rsidR="00236FCF">
        <w:rPr>
          <w:rFonts w:ascii="仿宋_GB2312" w:eastAsia="仿宋_GB2312" w:hAnsi="宋体" w:cs="仿宋_GB2312" w:hint="eastAsia"/>
          <w:sz w:val="32"/>
          <w:szCs w:val="32"/>
        </w:rPr>
        <w:t>，占支出预算总额人28.43%，绩效目标：部门日常开支</w:t>
      </w:r>
    </w:p>
    <w:p w:rsidR="00F22FF0" w:rsidRDefault="001218ED">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sidR="00D84897" w:rsidRPr="00D84897">
        <w:rPr>
          <w:rFonts w:ascii="黑体" w:eastAsia="黑体" w:hAnsi="黑体" w:cs="仿宋_GB2312" w:hint="eastAsia"/>
          <w:color w:val="000000"/>
          <w:kern w:val="0"/>
          <w:sz w:val="32"/>
          <w:szCs w:val="32"/>
          <w:shd w:val="clear" w:color="auto" w:fill="FFFFFF"/>
        </w:rPr>
        <w:t>珠山区新区建设办公室</w:t>
      </w:r>
      <w:r>
        <w:rPr>
          <w:rFonts w:ascii="黑体" w:eastAsia="黑体" w:hAnsi="宋体" w:cs="黑体" w:hint="eastAsia"/>
          <w:sz w:val="32"/>
          <w:szCs w:val="32"/>
        </w:rPr>
        <w:t>2022年部门预算表</w:t>
      </w:r>
    </w:p>
    <w:p w:rsidR="00F22FF0" w:rsidRDefault="001218ED" w:rsidP="00EA006F">
      <w:pPr>
        <w:rPr>
          <w:rFonts w:ascii="仿宋_GB2312" w:eastAsia="仿宋_GB2312" w:hAnsi="宋体" w:cs="仿宋_GB2312"/>
          <w:sz w:val="32"/>
          <w:szCs w:val="32"/>
        </w:rPr>
      </w:pPr>
      <w:r>
        <w:rPr>
          <w:rFonts w:ascii="仿宋_GB2312" w:eastAsia="仿宋_GB2312" w:hAnsi="宋体" w:cs="仿宋_GB2312" w:hint="eastAsia"/>
          <w:sz w:val="32"/>
          <w:szCs w:val="32"/>
        </w:rPr>
        <w:t>一、《收支预算总表》</w:t>
      </w:r>
    </w:p>
    <w:p w:rsidR="00D84897" w:rsidRDefault="00EA006F" w:rsidP="00EA006F">
      <w:pPr>
        <w:rPr>
          <w:rFonts w:ascii="仿宋_GB2312" w:eastAsia="仿宋_GB2312" w:hAnsi="宋体" w:cs="仿宋_GB2312"/>
          <w:sz w:val="32"/>
          <w:szCs w:val="32"/>
        </w:rPr>
      </w:pPr>
      <w:r>
        <w:rPr>
          <w:rFonts w:ascii="仿宋_GB2312" w:eastAsia="仿宋_GB2312" w:hAnsi="宋体" w:cs="仿宋_GB2312"/>
          <w:noProof/>
          <w:sz w:val="32"/>
          <w:szCs w:val="32"/>
        </w:rPr>
        <w:drawing>
          <wp:inline distT="0" distB="0" distL="0" distR="0">
            <wp:extent cx="5744980" cy="3916907"/>
            <wp:effectExtent l="19050" t="0" r="8120" b="0"/>
            <wp:docPr id="1" name="图片 0" descr="收支预算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收支预算总表.png"/>
                    <pic:cNvPicPr/>
                  </pic:nvPicPr>
                  <pic:blipFill>
                    <a:blip r:embed="rId8"/>
                    <a:stretch>
                      <a:fillRect/>
                    </a:stretch>
                  </pic:blipFill>
                  <pic:spPr>
                    <a:xfrm>
                      <a:off x="0" y="0"/>
                      <a:ext cx="5747646" cy="3918725"/>
                    </a:xfrm>
                    <a:prstGeom prst="rect">
                      <a:avLst/>
                    </a:prstGeom>
                  </pic:spPr>
                </pic:pic>
              </a:graphicData>
            </a:graphic>
          </wp:inline>
        </w:drawing>
      </w:r>
    </w:p>
    <w:p w:rsidR="00F22FF0" w:rsidRDefault="001218ED" w:rsidP="00EA006F">
      <w:pPr>
        <w:rPr>
          <w:rFonts w:ascii="仿宋_GB2312" w:eastAsia="仿宋_GB2312" w:hAnsi="宋体" w:cs="仿宋_GB2312"/>
          <w:sz w:val="32"/>
          <w:szCs w:val="32"/>
        </w:rPr>
      </w:pPr>
      <w:r>
        <w:rPr>
          <w:rFonts w:ascii="仿宋_GB2312" w:eastAsia="仿宋_GB2312" w:hAnsi="宋体" w:cs="仿宋_GB2312" w:hint="eastAsia"/>
          <w:sz w:val="32"/>
          <w:szCs w:val="32"/>
        </w:rPr>
        <w:t>二、《</w:t>
      </w:r>
      <w:r w:rsidR="00EA006F">
        <w:rPr>
          <w:rFonts w:ascii="仿宋_GB2312" w:eastAsia="仿宋_GB2312" w:hAnsi="宋体" w:cs="仿宋_GB2312" w:hint="eastAsia"/>
          <w:sz w:val="32"/>
          <w:szCs w:val="32"/>
        </w:rPr>
        <w:t>单位</w:t>
      </w:r>
      <w:r>
        <w:rPr>
          <w:rFonts w:ascii="仿宋_GB2312" w:eastAsia="仿宋_GB2312" w:hAnsi="宋体" w:cs="仿宋_GB2312" w:hint="eastAsia"/>
          <w:sz w:val="32"/>
          <w:szCs w:val="32"/>
        </w:rPr>
        <w:t>收入总表》</w:t>
      </w:r>
    </w:p>
    <w:p w:rsidR="00F22FF0" w:rsidRDefault="00EA006F" w:rsidP="00EA006F">
      <w:pPr>
        <w:rPr>
          <w:rFonts w:ascii="仿宋_GB2312" w:eastAsia="仿宋_GB2312" w:hAnsi="宋体" w:cs="仿宋_GB2312"/>
          <w:sz w:val="32"/>
          <w:szCs w:val="32"/>
        </w:rPr>
      </w:pPr>
      <w:r>
        <w:rPr>
          <w:rFonts w:ascii="仿宋_GB2312" w:eastAsia="仿宋_GB2312" w:hAnsi="宋体" w:cs="仿宋_GB2312"/>
          <w:noProof/>
          <w:sz w:val="32"/>
          <w:szCs w:val="32"/>
        </w:rPr>
        <w:drawing>
          <wp:inline distT="0" distB="0" distL="0" distR="0">
            <wp:extent cx="5274310" cy="2155190"/>
            <wp:effectExtent l="19050" t="0" r="2540" b="0"/>
            <wp:docPr id="2" name="图片 1" descr="单位收入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单位收入总表.png"/>
                    <pic:cNvPicPr/>
                  </pic:nvPicPr>
                  <pic:blipFill>
                    <a:blip r:embed="rId9"/>
                    <a:stretch>
                      <a:fillRect/>
                    </a:stretch>
                  </pic:blipFill>
                  <pic:spPr>
                    <a:xfrm>
                      <a:off x="0" y="0"/>
                      <a:ext cx="5274310" cy="2155190"/>
                    </a:xfrm>
                    <a:prstGeom prst="rect">
                      <a:avLst/>
                    </a:prstGeom>
                  </pic:spPr>
                </pic:pic>
              </a:graphicData>
            </a:graphic>
          </wp:inline>
        </w:drawing>
      </w:r>
      <w:r w:rsidR="001218ED">
        <w:rPr>
          <w:rFonts w:ascii="仿宋_GB2312" w:eastAsia="仿宋_GB2312" w:hAnsi="宋体" w:cs="仿宋_GB2312" w:hint="eastAsia"/>
          <w:sz w:val="32"/>
          <w:szCs w:val="32"/>
        </w:rPr>
        <w:t>三、《</w:t>
      </w:r>
      <w:r>
        <w:rPr>
          <w:rFonts w:ascii="仿宋_GB2312" w:eastAsia="仿宋_GB2312" w:hAnsi="宋体" w:cs="仿宋_GB2312" w:hint="eastAsia"/>
          <w:sz w:val="32"/>
          <w:szCs w:val="32"/>
        </w:rPr>
        <w:t>单位</w:t>
      </w:r>
      <w:r w:rsidR="001218ED">
        <w:rPr>
          <w:rFonts w:ascii="仿宋_GB2312" w:eastAsia="仿宋_GB2312" w:hAnsi="宋体" w:cs="仿宋_GB2312" w:hint="eastAsia"/>
          <w:sz w:val="32"/>
          <w:szCs w:val="32"/>
        </w:rPr>
        <w:t>支出总表》</w:t>
      </w:r>
    </w:p>
    <w:p w:rsidR="00EA006F" w:rsidRPr="00EA006F" w:rsidRDefault="00EA006F" w:rsidP="00EA006F">
      <w:pPr>
        <w:rPr>
          <w:rFonts w:ascii="仿宋_GB2312" w:eastAsia="仿宋_GB2312" w:hAnsi="宋体" w:cs="仿宋_GB2312"/>
          <w:sz w:val="32"/>
          <w:szCs w:val="32"/>
        </w:rPr>
      </w:pPr>
      <w:r>
        <w:rPr>
          <w:rFonts w:ascii="仿宋_GB2312" w:eastAsia="仿宋_GB2312" w:hAnsi="宋体" w:cs="仿宋_GB2312"/>
          <w:noProof/>
          <w:sz w:val="32"/>
          <w:szCs w:val="32"/>
        </w:rPr>
        <w:lastRenderedPageBreak/>
        <w:drawing>
          <wp:inline distT="0" distB="0" distL="0" distR="0">
            <wp:extent cx="5274310" cy="3175000"/>
            <wp:effectExtent l="19050" t="0" r="2540" b="0"/>
            <wp:docPr id="3" name="图片 2" descr="单位支出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单位支出总表.png"/>
                    <pic:cNvPicPr/>
                  </pic:nvPicPr>
                  <pic:blipFill>
                    <a:blip r:embed="rId10"/>
                    <a:stretch>
                      <a:fillRect/>
                    </a:stretch>
                  </pic:blipFill>
                  <pic:spPr>
                    <a:xfrm>
                      <a:off x="0" y="0"/>
                      <a:ext cx="5274310" cy="3175000"/>
                    </a:xfrm>
                    <a:prstGeom prst="rect">
                      <a:avLst/>
                    </a:prstGeom>
                  </pic:spPr>
                </pic:pic>
              </a:graphicData>
            </a:graphic>
          </wp:inline>
        </w:drawing>
      </w:r>
    </w:p>
    <w:p w:rsidR="00F22FF0" w:rsidRDefault="001218ED" w:rsidP="00EA006F">
      <w:pPr>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EA006F" w:rsidRPr="00EA006F" w:rsidRDefault="00EA006F" w:rsidP="00EA006F">
      <w:pPr>
        <w:rPr>
          <w:rFonts w:ascii="仿宋_GB2312" w:eastAsia="仿宋_GB2312" w:hAnsi="宋体" w:cs="仿宋_GB2312"/>
          <w:sz w:val="32"/>
          <w:szCs w:val="32"/>
        </w:rPr>
      </w:pPr>
      <w:r>
        <w:rPr>
          <w:rFonts w:ascii="仿宋_GB2312" w:eastAsia="仿宋_GB2312" w:hAnsi="宋体" w:cs="仿宋_GB2312"/>
          <w:noProof/>
          <w:sz w:val="32"/>
          <w:szCs w:val="32"/>
        </w:rPr>
        <w:drawing>
          <wp:inline distT="0" distB="0" distL="0" distR="0">
            <wp:extent cx="5274310" cy="1758315"/>
            <wp:effectExtent l="19050" t="0" r="2540" b="0"/>
            <wp:docPr id="4" name="图片 3" descr="财政拨款收支总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财政拨款收支总表.png"/>
                    <pic:cNvPicPr/>
                  </pic:nvPicPr>
                  <pic:blipFill>
                    <a:blip r:embed="rId11"/>
                    <a:stretch>
                      <a:fillRect/>
                    </a:stretch>
                  </pic:blipFill>
                  <pic:spPr>
                    <a:xfrm>
                      <a:off x="0" y="0"/>
                      <a:ext cx="5274310" cy="1758315"/>
                    </a:xfrm>
                    <a:prstGeom prst="rect">
                      <a:avLst/>
                    </a:prstGeom>
                  </pic:spPr>
                </pic:pic>
              </a:graphicData>
            </a:graphic>
          </wp:inline>
        </w:drawing>
      </w:r>
    </w:p>
    <w:p w:rsidR="00EA006F" w:rsidRDefault="00EA006F" w:rsidP="00EA006F">
      <w:pPr>
        <w:rPr>
          <w:rFonts w:ascii="仿宋_GB2312" w:eastAsia="仿宋_GB2312" w:hAnsi="宋体" w:cs="仿宋_GB2312"/>
          <w:sz w:val="32"/>
          <w:szCs w:val="32"/>
        </w:rPr>
      </w:pPr>
    </w:p>
    <w:p w:rsidR="00EA006F" w:rsidRDefault="00EA006F" w:rsidP="00EA006F">
      <w:pPr>
        <w:rPr>
          <w:rFonts w:ascii="仿宋_GB2312" w:eastAsia="仿宋_GB2312" w:hAnsi="宋体" w:cs="仿宋_GB2312"/>
          <w:sz w:val="32"/>
          <w:szCs w:val="32"/>
        </w:rPr>
      </w:pPr>
    </w:p>
    <w:p w:rsidR="00F22FF0" w:rsidRDefault="001218ED" w:rsidP="00EA006F">
      <w:pPr>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EA006F" w:rsidRPr="00EA006F" w:rsidRDefault="005F033A" w:rsidP="00EA006F">
      <w:pPr>
        <w:rPr>
          <w:rFonts w:ascii="仿宋_GB2312" w:eastAsia="仿宋_GB2312" w:hAnsi="宋体" w:cs="仿宋_GB2312"/>
          <w:sz w:val="32"/>
          <w:szCs w:val="32"/>
        </w:rPr>
      </w:pPr>
      <w:r>
        <w:rPr>
          <w:rFonts w:ascii="仿宋_GB2312" w:eastAsia="仿宋_GB2312" w:hAnsi="宋体" w:cs="仿宋_GB2312"/>
          <w:noProof/>
          <w:sz w:val="32"/>
          <w:szCs w:val="32"/>
        </w:rPr>
        <w:lastRenderedPageBreak/>
        <w:drawing>
          <wp:inline distT="0" distB="0" distL="0" distR="0">
            <wp:extent cx="5274310" cy="3550285"/>
            <wp:effectExtent l="19050" t="0" r="2540" b="0"/>
            <wp:docPr id="5" name="图片 4" descr="一般公共预算支出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般公共预算支出表.png"/>
                    <pic:cNvPicPr/>
                  </pic:nvPicPr>
                  <pic:blipFill>
                    <a:blip r:embed="rId12"/>
                    <a:stretch>
                      <a:fillRect/>
                    </a:stretch>
                  </pic:blipFill>
                  <pic:spPr>
                    <a:xfrm>
                      <a:off x="0" y="0"/>
                      <a:ext cx="5274310" cy="3550285"/>
                    </a:xfrm>
                    <a:prstGeom prst="rect">
                      <a:avLst/>
                    </a:prstGeom>
                  </pic:spPr>
                </pic:pic>
              </a:graphicData>
            </a:graphic>
          </wp:inline>
        </w:drawing>
      </w:r>
    </w:p>
    <w:p w:rsidR="00F22FF0" w:rsidRDefault="001218ED" w:rsidP="005F033A">
      <w:pPr>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5F033A" w:rsidRPr="005F033A" w:rsidRDefault="005F033A" w:rsidP="005F033A">
      <w:pPr>
        <w:rPr>
          <w:rFonts w:ascii="仿宋_GB2312" w:eastAsia="仿宋_GB2312" w:hAnsi="宋体" w:cs="仿宋_GB2312"/>
          <w:sz w:val="32"/>
          <w:szCs w:val="32"/>
        </w:rPr>
      </w:pPr>
      <w:r>
        <w:rPr>
          <w:rFonts w:ascii="仿宋_GB2312" w:eastAsia="仿宋_GB2312" w:hAnsi="宋体" w:cs="仿宋_GB2312"/>
          <w:noProof/>
          <w:sz w:val="32"/>
          <w:szCs w:val="32"/>
        </w:rPr>
        <w:drawing>
          <wp:inline distT="0" distB="0" distL="0" distR="0">
            <wp:extent cx="5274310" cy="3526155"/>
            <wp:effectExtent l="19050" t="0" r="2540" b="0"/>
            <wp:docPr id="6" name="图片 5" descr="一般公共预算基本支出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一般公共预算基本支出表.png"/>
                    <pic:cNvPicPr/>
                  </pic:nvPicPr>
                  <pic:blipFill>
                    <a:blip r:embed="rId13"/>
                    <a:stretch>
                      <a:fillRect/>
                    </a:stretch>
                  </pic:blipFill>
                  <pic:spPr>
                    <a:xfrm>
                      <a:off x="0" y="0"/>
                      <a:ext cx="5274310" cy="3526155"/>
                    </a:xfrm>
                    <a:prstGeom prst="rect">
                      <a:avLst/>
                    </a:prstGeom>
                  </pic:spPr>
                </pic:pic>
              </a:graphicData>
            </a:graphic>
          </wp:inline>
        </w:drawing>
      </w:r>
    </w:p>
    <w:p w:rsidR="005F033A" w:rsidRDefault="005F033A" w:rsidP="005F033A">
      <w:pPr>
        <w:rPr>
          <w:rFonts w:ascii="仿宋_GB2312" w:eastAsia="仿宋_GB2312" w:hAnsi="宋体" w:cs="仿宋_GB2312"/>
          <w:sz w:val="32"/>
          <w:szCs w:val="32"/>
        </w:rPr>
      </w:pPr>
    </w:p>
    <w:p w:rsidR="005F033A" w:rsidRDefault="005F033A" w:rsidP="005F033A">
      <w:pPr>
        <w:rPr>
          <w:rFonts w:ascii="仿宋_GB2312" w:eastAsia="仿宋_GB2312" w:hAnsi="宋体" w:cs="仿宋_GB2312"/>
          <w:sz w:val="32"/>
          <w:szCs w:val="32"/>
        </w:rPr>
      </w:pPr>
    </w:p>
    <w:p w:rsidR="00F22FF0" w:rsidRDefault="001218ED" w:rsidP="005F033A">
      <w:pPr>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5F033A" w:rsidRPr="005F033A" w:rsidRDefault="005F033A" w:rsidP="005F033A">
      <w:pPr>
        <w:rPr>
          <w:rFonts w:ascii="仿宋_GB2312" w:eastAsia="仿宋_GB2312" w:hAnsi="宋体" w:cs="仿宋_GB2312"/>
          <w:sz w:val="32"/>
          <w:szCs w:val="32"/>
        </w:rPr>
      </w:pPr>
      <w:r>
        <w:rPr>
          <w:rFonts w:ascii="仿宋_GB2312" w:eastAsia="仿宋_GB2312" w:hAnsi="宋体" w:cs="仿宋_GB2312"/>
          <w:noProof/>
          <w:sz w:val="32"/>
          <w:szCs w:val="32"/>
        </w:rPr>
        <w:lastRenderedPageBreak/>
        <w:drawing>
          <wp:inline distT="0" distB="0" distL="0" distR="0">
            <wp:extent cx="5274310" cy="1649095"/>
            <wp:effectExtent l="19050" t="0" r="2540" b="0"/>
            <wp:docPr id="7" name="图片 6" descr="三公经费支出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三公经费支出表.png"/>
                    <pic:cNvPicPr/>
                  </pic:nvPicPr>
                  <pic:blipFill>
                    <a:blip r:embed="rId14"/>
                    <a:stretch>
                      <a:fillRect/>
                    </a:stretch>
                  </pic:blipFill>
                  <pic:spPr>
                    <a:xfrm>
                      <a:off x="0" y="0"/>
                      <a:ext cx="5274310" cy="1649095"/>
                    </a:xfrm>
                    <a:prstGeom prst="rect">
                      <a:avLst/>
                    </a:prstGeom>
                  </pic:spPr>
                </pic:pic>
              </a:graphicData>
            </a:graphic>
          </wp:inline>
        </w:drawing>
      </w:r>
    </w:p>
    <w:p w:rsidR="00F22FF0" w:rsidRDefault="001218ED" w:rsidP="005F033A">
      <w:pPr>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5F033A" w:rsidRPr="005F033A" w:rsidRDefault="005F033A" w:rsidP="005F033A">
      <w:pPr>
        <w:rPr>
          <w:rFonts w:ascii="仿宋_GB2312" w:eastAsia="仿宋_GB2312" w:hAnsi="宋体" w:cs="仿宋_GB2312"/>
          <w:sz w:val="32"/>
          <w:szCs w:val="32"/>
        </w:rPr>
      </w:pPr>
      <w:r>
        <w:rPr>
          <w:rFonts w:ascii="仿宋_GB2312" w:eastAsia="仿宋_GB2312" w:hAnsi="宋体" w:cs="仿宋_GB2312"/>
          <w:noProof/>
          <w:sz w:val="32"/>
          <w:szCs w:val="32"/>
        </w:rPr>
        <w:drawing>
          <wp:inline distT="0" distB="0" distL="0" distR="0">
            <wp:extent cx="5274310" cy="1449070"/>
            <wp:effectExtent l="19050" t="0" r="2540" b="0"/>
            <wp:docPr id="8" name="图片 7" descr="政府性基金预算支出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政府性基金预算支出表.png"/>
                    <pic:cNvPicPr/>
                  </pic:nvPicPr>
                  <pic:blipFill>
                    <a:blip r:embed="rId15"/>
                    <a:stretch>
                      <a:fillRect/>
                    </a:stretch>
                  </pic:blipFill>
                  <pic:spPr>
                    <a:xfrm>
                      <a:off x="0" y="0"/>
                      <a:ext cx="5274310" cy="1449070"/>
                    </a:xfrm>
                    <a:prstGeom prst="rect">
                      <a:avLst/>
                    </a:prstGeom>
                  </pic:spPr>
                </pic:pic>
              </a:graphicData>
            </a:graphic>
          </wp:inline>
        </w:drawing>
      </w:r>
    </w:p>
    <w:p w:rsidR="00F22FF0" w:rsidRDefault="001218ED">
      <w:pPr>
        <w:rPr>
          <w:rFonts w:ascii="黑体" w:eastAsia="黑体" w:hAnsi="宋体" w:cs="黑体"/>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5F033A" w:rsidRDefault="005F033A" w:rsidP="005F033A">
      <w:pPr>
        <w:pStyle w:val="a8"/>
        <w:numPr>
          <w:ins w:id="0" w:author="Windows 用户" w:date="2018-08-31T11:18:00Z"/>
        </w:numPr>
        <w:shd w:val="clear" w:color="auto" w:fill="FFFFFF"/>
        <w:spacing w:before="0" w:beforeAutospacing="0" w:after="300" w:afterAutospacing="0" w:line="555"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1.财政拨款收入：指市级财政当年拨付的资金。</w:t>
      </w:r>
    </w:p>
    <w:p w:rsidR="005F033A" w:rsidRDefault="005F033A" w:rsidP="005F033A">
      <w:pPr>
        <w:pStyle w:val="a8"/>
        <w:numPr>
          <w:ins w:id="1"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2.上级补助收入：指单位从主管部门和上级单位取得的非财政性补助收入。</w:t>
      </w:r>
    </w:p>
    <w:p w:rsidR="005F033A" w:rsidRDefault="005F033A" w:rsidP="005F033A">
      <w:pPr>
        <w:pStyle w:val="a8"/>
        <w:numPr>
          <w:ins w:id="2"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3.事业收入：指事业单位开展专业业务活动及辅助活动所取得的收入。</w:t>
      </w:r>
    </w:p>
    <w:p w:rsidR="005F033A" w:rsidRDefault="005F033A" w:rsidP="005F033A">
      <w:pPr>
        <w:pStyle w:val="a8"/>
        <w:numPr>
          <w:ins w:id="3"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4.经营收入：指事业单位在专业业务活动及辅助活动之外开展非独立核算经营活动取得的收入。</w:t>
      </w:r>
    </w:p>
    <w:p w:rsidR="005F033A" w:rsidRDefault="005F033A" w:rsidP="005F033A">
      <w:pPr>
        <w:pStyle w:val="a8"/>
        <w:numPr>
          <w:ins w:id="4"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5.附属单位上缴收入：指单位附属的独立核算单位按照上缴的收入。</w:t>
      </w:r>
    </w:p>
    <w:p w:rsidR="005F033A" w:rsidRDefault="005F033A" w:rsidP="005F033A">
      <w:pPr>
        <w:pStyle w:val="a8"/>
        <w:numPr>
          <w:ins w:id="5"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lastRenderedPageBreak/>
        <w:t>6.其他收入：指除上述“财政拨款收入”、“上级补助收入”、“事业收入”、“经营收入”、“附属单位上缴收入”等以外的收入。</w:t>
      </w:r>
    </w:p>
    <w:p w:rsidR="005F033A" w:rsidRDefault="005F033A" w:rsidP="005F033A">
      <w:pPr>
        <w:pStyle w:val="a8"/>
        <w:numPr>
          <w:ins w:id="6"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rsidR="005F033A" w:rsidRDefault="005F033A" w:rsidP="005F033A">
      <w:pPr>
        <w:pStyle w:val="a8"/>
        <w:numPr>
          <w:ins w:id="7"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8.上年结转和结余：指以前年度尚未完成、结转到本年按有关规定继续使用的资金。</w:t>
      </w:r>
    </w:p>
    <w:p w:rsidR="005F033A" w:rsidRDefault="005F033A" w:rsidP="005F033A">
      <w:pPr>
        <w:pStyle w:val="a8"/>
        <w:numPr>
          <w:ins w:id="8"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111111"/>
          <w:sz w:val="32"/>
          <w:szCs w:val="32"/>
        </w:rPr>
        <w:t>9.结余分配：指事业单位按规定对非财政补助结余资金提取的职工福利基金、事业基金和缴纳的所得税，以及减少单位按规定应缴回的基本建设竣工项目结余资金。</w:t>
      </w:r>
    </w:p>
    <w:p w:rsidR="005F033A" w:rsidRDefault="005F033A" w:rsidP="005F033A">
      <w:pPr>
        <w:pStyle w:val="a8"/>
        <w:numPr>
          <w:ins w:id="9"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111111"/>
          <w:sz w:val="32"/>
          <w:szCs w:val="32"/>
        </w:rPr>
        <w:t>10.年末结转和结余资金：指本年度或以前年度预算安排、因客观条件发生变化无法按原计划实施，需要延迟到以后年度按有关规定继续使用的资金。</w:t>
      </w:r>
    </w:p>
    <w:p w:rsidR="005F033A" w:rsidRDefault="005F033A" w:rsidP="005F033A">
      <w:pPr>
        <w:pStyle w:val="a8"/>
        <w:numPr>
          <w:ins w:id="10"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11.基本支出：指保障机构正常运转、完成支日常工作任务而发生的人员支出和公用支出。</w:t>
      </w:r>
    </w:p>
    <w:p w:rsidR="005F033A" w:rsidRDefault="005F033A" w:rsidP="005F033A">
      <w:pPr>
        <w:pStyle w:val="a8"/>
        <w:numPr>
          <w:ins w:id="11"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lastRenderedPageBreak/>
        <w:t>12.项目支出：指在基本支出之外为完成特定行政任务和事业发展目标所发生的支出。</w:t>
      </w:r>
    </w:p>
    <w:p w:rsidR="005F033A" w:rsidRDefault="005F033A" w:rsidP="005F033A">
      <w:pPr>
        <w:pStyle w:val="a8"/>
        <w:numPr>
          <w:ins w:id="12"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13.经营支出：指事业单位在专业业务活动及其辅助活动之外开展非独立核算经营活动发生的支出。</w:t>
      </w:r>
    </w:p>
    <w:p w:rsidR="005F033A" w:rsidRDefault="005F033A" w:rsidP="005F033A">
      <w:pPr>
        <w:pStyle w:val="a8"/>
        <w:numPr>
          <w:ins w:id="13"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14.上缴上级支出：指事业单位按照财政部门和主管部门的规定上缴上级单位的支出。（可结合部门实际支出情况举例说明）</w:t>
      </w:r>
    </w:p>
    <w:p w:rsidR="005F033A" w:rsidRDefault="005F033A" w:rsidP="005F033A">
      <w:pPr>
        <w:pStyle w:val="a8"/>
        <w:numPr>
          <w:ins w:id="14"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15、对附属单位补助支出：指事业单位用财政补助收入之外的收入对附属单位补助发生的支出</w:t>
      </w:r>
    </w:p>
    <w:p w:rsidR="005F033A" w:rsidRDefault="005F033A" w:rsidP="005F033A">
      <w:pPr>
        <w:pStyle w:val="a8"/>
        <w:numPr>
          <w:ins w:id="15"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F033A" w:rsidRDefault="005F033A" w:rsidP="005F033A">
      <w:pPr>
        <w:pStyle w:val="a8"/>
        <w:numPr>
          <w:ins w:id="16"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17.机关运行经费：为保障行政单位（含参照公务员法管理的事业单位）运行用于购买货物和服务的各项资金，包括办公及印刷费、邮电费、会议费、福利费、日常维修费、</w:t>
      </w:r>
      <w:r>
        <w:rPr>
          <w:rFonts w:ascii="仿宋" w:eastAsia="仿宋" w:hAnsi="仿宋" w:hint="eastAsia"/>
          <w:color w:val="333333"/>
          <w:sz w:val="32"/>
          <w:szCs w:val="32"/>
        </w:rPr>
        <w:lastRenderedPageBreak/>
        <w:t>专用材料及一般设备购置费、办公用房水电费、办公用房取暖费、办公用房管理费、办公用车运行维护费以及其他费用。</w:t>
      </w:r>
    </w:p>
    <w:p w:rsidR="005F033A" w:rsidRDefault="005F033A" w:rsidP="005F033A">
      <w:pPr>
        <w:pStyle w:val="a8"/>
        <w:numPr>
          <w:ins w:id="17" w:author="Windows 用户" w:date="2018-08-31T11:18:00Z"/>
        </w:numPr>
        <w:shd w:val="clear" w:color="auto" w:fill="FFFFFF"/>
        <w:spacing w:before="0" w:beforeAutospacing="0" w:after="300" w:afterAutospacing="0" w:line="555" w:lineRule="atLeast"/>
        <w:ind w:firstLine="645"/>
        <w:rPr>
          <w:rFonts w:ascii="仿宋" w:eastAsia="仿宋" w:hAnsi="仿宋"/>
          <w:color w:val="333333"/>
          <w:sz w:val="32"/>
          <w:szCs w:val="32"/>
        </w:rPr>
      </w:pPr>
      <w:r>
        <w:rPr>
          <w:rFonts w:ascii="仿宋" w:eastAsia="仿宋" w:hAnsi="仿宋" w:hint="eastAsia"/>
          <w:color w:val="333333"/>
          <w:sz w:val="32"/>
          <w:szCs w:val="32"/>
        </w:rPr>
        <w:t>18.政府采购</w:t>
      </w:r>
      <w:r>
        <w:rPr>
          <w:rFonts w:eastAsia="仿宋" w:hint="eastAsia"/>
          <w:color w:val="333333"/>
          <w:sz w:val="32"/>
          <w:szCs w:val="32"/>
        </w:rPr>
        <w:t> </w:t>
      </w:r>
      <w:r>
        <w:rPr>
          <w:rFonts w:ascii="仿宋" w:eastAsia="仿宋" w:hAnsi="仿宋" w:hint="eastAsia"/>
          <w:color w:val="333333"/>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5F033A" w:rsidRPr="005F033A" w:rsidRDefault="005F033A">
      <w:pPr>
        <w:rPr>
          <w:rFonts w:ascii="仿宋_GB2312" w:eastAsia="仿宋_GB2312" w:cs="Times New Roman"/>
          <w:b/>
          <w:bCs/>
          <w:sz w:val="32"/>
          <w:szCs w:val="32"/>
        </w:rPr>
      </w:pPr>
    </w:p>
    <w:p w:rsidR="00F22FF0" w:rsidRDefault="00F22FF0">
      <w:pPr>
        <w:rPr>
          <w:rFonts w:ascii="仿宋_GB2312" w:eastAsia="仿宋_GB2312" w:cs="Times New Roman"/>
          <w:sz w:val="32"/>
          <w:szCs w:val="32"/>
        </w:rPr>
      </w:pPr>
    </w:p>
    <w:sectPr w:rsidR="00F22FF0" w:rsidSect="00F22FF0">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AF1" w:rsidRDefault="00382AF1" w:rsidP="00F22FF0">
      <w:r>
        <w:separator/>
      </w:r>
    </w:p>
  </w:endnote>
  <w:endnote w:type="continuationSeparator" w:id="0">
    <w:p w:rsidR="00382AF1" w:rsidRDefault="00382AF1" w:rsidP="00F22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F0" w:rsidRDefault="00353319">
    <w:pPr>
      <w:pStyle w:val="a4"/>
      <w:framePr w:wrap="around" w:vAnchor="text" w:hAnchor="margin" w:xAlign="center" w:y="1"/>
      <w:rPr>
        <w:rStyle w:val="a5"/>
        <w:rFonts w:cs="Times New Roman"/>
      </w:rPr>
    </w:pPr>
    <w:r>
      <w:rPr>
        <w:rStyle w:val="a5"/>
      </w:rPr>
      <w:fldChar w:fldCharType="begin"/>
    </w:r>
    <w:r w:rsidR="001218ED">
      <w:rPr>
        <w:rStyle w:val="a5"/>
      </w:rPr>
      <w:instrText xml:space="preserve">PAGE  </w:instrText>
    </w:r>
    <w:r>
      <w:rPr>
        <w:rStyle w:val="a5"/>
      </w:rPr>
      <w:fldChar w:fldCharType="separate"/>
    </w:r>
    <w:r w:rsidR="00C3699E">
      <w:rPr>
        <w:rStyle w:val="a5"/>
        <w:noProof/>
      </w:rPr>
      <w:t>4</w:t>
    </w:r>
    <w:r>
      <w:rPr>
        <w:rStyle w:val="a5"/>
      </w:rPr>
      <w:fldChar w:fldCharType="end"/>
    </w:r>
  </w:p>
  <w:p w:rsidR="00F22FF0" w:rsidRDefault="00F22FF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AF1" w:rsidRDefault="00382AF1" w:rsidP="00F22FF0">
      <w:r>
        <w:separator/>
      </w:r>
    </w:p>
  </w:footnote>
  <w:footnote w:type="continuationSeparator" w:id="0">
    <w:p w:rsidR="00382AF1" w:rsidRDefault="00382AF1" w:rsidP="00F22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suff w:val="nothing"/>
      <w:lvlText w:val="%1."/>
      <w:lvlJc w:val="left"/>
    </w:lvl>
  </w:abstractNum>
  <w:abstractNum w:abstractNumId="1">
    <w:nsid w:val="2C7D75C7"/>
    <w:multiLevelType w:val="hybridMultilevel"/>
    <w:tmpl w:val="5BE002FA"/>
    <w:lvl w:ilvl="0" w:tplc="A0CAD838">
      <w:start w:val="1"/>
      <w:numFmt w:val="none"/>
      <w:lvlText w:val="一、"/>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8A5411"/>
    <w:multiLevelType w:val="hybridMultilevel"/>
    <w:tmpl w:val="0B8678E2"/>
    <w:lvl w:ilvl="0" w:tplc="DB2EEF42">
      <w:start w:val="1"/>
      <w:numFmt w:val="japaneseCounting"/>
      <w:lvlText w:val="%1、"/>
      <w:lvlJc w:val="left"/>
      <w:pPr>
        <w:ind w:left="1713" w:hanging="720"/>
      </w:pPr>
      <w:rPr>
        <w:rFonts w:hint="default"/>
        <w:lang w:val="en-US"/>
      </w:r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3">
    <w:nsid w:val="58BF580A"/>
    <w:multiLevelType w:val="hybridMultilevel"/>
    <w:tmpl w:val="BAECA6F0"/>
    <w:lvl w:ilvl="0" w:tplc="E0329C12">
      <w:start w:val="1"/>
      <w:numFmt w:val="decimal"/>
      <w:lvlText w:val="%1、"/>
      <w:lvlJc w:val="left"/>
      <w:pPr>
        <w:ind w:left="720" w:hanging="720"/>
      </w:pPr>
      <w:rPr>
        <w:rFonts w:hAnsi="Calibri" w:cs="Calibri"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A778CA"/>
    <w:multiLevelType w:val="singleLevel"/>
    <w:tmpl w:val="59A778CA"/>
    <w:lvl w:ilvl="0">
      <w:start w:val="4"/>
      <w:numFmt w:val="chineseCounting"/>
      <w:suff w:val="nothing"/>
      <w:lvlText w:val="（%1）"/>
      <w:lvlJc w:val="left"/>
    </w:lvl>
  </w:abstractNum>
  <w:abstractNum w:abstractNumId="5">
    <w:nsid w:val="70C7482F"/>
    <w:multiLevelType w:val="hybridMultilevel"/>
    <w:tmpl w:val="3D74115A"/>
    <w:lvl w:ilvl="0" w:tplc="1FE278F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19076E1D"/>
    <w:rsid w:val="00006910"/>
    <w:rsid w:val="000429DB"/>
    <w:rsid w:val="00066060"/>
    <w:rsid w:val="00070DD0"/>
    <w:rsid w:val="000C5619"/>
    <w:rsid w:val="001218ED"/>
    <w:rsid w:val="002030AD"/>
    <w:rsid w:val="00236FCF"/>
    <w:rsid w:val="003070C9"/>
    <w:rsid w:val="0032260A"/>
    <w:rsid w:val="00353319"/>
    <w:rsid w:val="0036333A"/>
    <w:rsid w:val="00382AF1"/>
    <w:rsid w:val="0045551C"/>
    <w:rsid w:val="0045645F"/>
    <w:rsid w:val="004F6DAF"/>
    <w:rsid w:val="0054725C"/>
    <w:rsid w:val="00585372"/>
    <w:rsid w:val="005F033A"/>
    <w:rsid w:val="00602572"/>
    <w:rsid w:val="00675E17"/>
    <w:rsid w:val="00683AC4"/>
    <w:rsid w:val="007C55F4"/>
    <w:rsid w:val="008110CC"/>
    <w:rsid w:val="00984C94"/>
    <w:rsid w:val="00992696"/>
    <w:rsid w:val="009C27AD"/>
    <w:rsid w:val="009C4FEE"/>
    <w:rsid w:val="00A467B2"/>
    <w:rsid w:val="00AD4344"/>
    <w:rsid w:val="00B238D7"/>
    <w:rsid w:val="00B358C5"/>
    <w:rsid w:val="00B9392A"/>
    <w:rsid w:val="00C00221"/>
    <w:rsid w:val="00C04C9A"/>
    <w:rsid w:val="00C1541A"/>
    <w:rsid w:val="00C3699E"/>
    <w:rsid w:val="00C97AD8"/>
    <w:rsid w:val="00CB427A"/>
    <w:rsid w:val="00D61ABE"/>
    <w:rsid w:val="00D84897"/>
    <w:rsid w:val="00EA006F"/>
    <w:rsid w:val="00ED1639"/>
    <w:rsid w:val="00F22FF0"/>
    <w:rsid w:val="00F348C2"/>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6552A05"/>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FF0"/>
    <w:pPr>
      <w:widowControl w:val="0"/>
      <w:jc w:val="both"/>
    </w:pPr>
    <w:rPr>
      <w:rFonts w:ascii="Calibri" w:hAnsi="Calibri" w:cs="Calibri"/>
      <w:kern w:val="2"/>
      <w:sz w:val="21"/>
      <w:szCs w:val="21"/>
    </w:rPr>
  </w:style>
  <w:style w:type="paragraph" w:styleId="2">
    <w:name w:val="heading 2"/>
    <w:basedOn w:val="a"/>
    <w:next w:val="a"/>
    <w:link w:val="2Char"/>
    <w:uiPriority w:val="99"/>
    <w:qFormat/>
    <w:rsid w:val="00F22FF0"/>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F22FF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22FF0"/>
    <w:rPr>
      <w:sz w:val="18"/>
      <w:szCs w:val="18"/>
    </w:rPr>
  </w:style>
  <w:style w:type="paragraph" w:styleId="a4">
    <w:name w:val="footer"/>
    <w:basedOn w:val="a"/>
    <w:link w:val="Char0"/>
    <w:uiPriority w:val="99"/>
    <w:qFormat/>
    <w:rsid w:val="00F22FF0"/>
    <w:pPr>
      <w:tabs>
        <w:tab w:val="center" w:pos="4153"/>
        <w:tab w:val="right" w:pos="8306"/>
      </w:tabs>
      <w:snapToGrid w:val="0"/>
      <w:jc w:val="left"/>
    </w:pPr>
    <w:rPr>
      <w:sz w:val="18"/>
      <w:szCs w:val="18"/>
    </w:rPr>
  </w:style>
  <w:style w:type="character" w:styleId="a5">
    <w:name w:val="page number"/>
    <w:basedOn w:val="a0"/>
    <w:uiPriority w:val="99"/>
    <w:qFormat/>
    <w:rsid w:val="00F22FF0"/>
  </w:style>
  <w:style w:type="character" w:customStyle="1" w:styleId="2Char">
    <w:name w:val="标题 2 Char"/>
    <w:basedOn w:val="a0"/>
    <w:link w:val="2"/>
    <w:uiPriority w:val="9"/>
    <w:semiHidden/>
    <w:qFormat/>
    <w:rsid w:val="00F22FF0"/>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sid w:val="00F22FF0"/>
    <w:rPr>
      <w:rFonts w:cs="Calibri"/>
      <w:sz w:val="18"/>
      <w:szCs w:val="18"/>
    </w:rPr>
  </w:style>
  <w:style w:type="character" w:customStyle="1" w:styleId="Char">
    <w:name w:val="批注框文本 Char"/>
    <w:basedOn w:val="a0"/>
    <w:link w:val="a3"/>
    <w:uiPriority w:val="99"/>
    <w:semiHidden/>
    <w:qFormat/>
    <w:rsid w:val="00F22FF0"/>
    <w:rPr>
      <w:rFonts w:ascii="Calibri" w:hAnsi="Calibri" w:cs="Calibri"/>
      <w:kern w:val="2"/>
      <w:sz w:val="18"/>
      <w:szCs w:val="18"/>
    </w:rPr>
  </w:style>
  <w:style w:type="paragraph" w:styleId="a6">
    <w:name w:val="header"/>
    <w:basedOn w:val="a"/>
    <w:link w:val="Char1"/>
    <w:uiPriority w:val="99"/>
    <w:semiHidden/>
    <w:unhideWhenUsed/>
    <w:rsid w:val="00ED163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ED1639"/>
    <w:rPr>
      <w:rFonts w:ascii="Calibri" w:hAnsi="Calibri" w:cs="Calibri"/>
      <w:kern w:val="2"/>
      <w:sz w:val="18"/>
      <w:szCs w:val="18"/>
    </w:rPr>
  </w:style>
  <w:style w:type="paragraph" w:styleId="a7">
    <w:name w:val="List Paragraph"/>
    <w:basedOn w:val="a"/>
    <w:uiPriority w:val="99"/>
    <w:unhideWhenUsed/>
    <w:rsid w:val="00ED1639"/>
    <w:pPr>
      <w:ind w:firstLineChars="200" w:firstLine="420"/>
    </w:pPr>
  </w:style>
  <w:style w:type="paragraph" w:styleId="a8">
    <w:name w:val="Normal (Web)"/>
    <w:basedOn w:val="a"/>
    <w:rsid w:val="005F033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30427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501</Words>
  <Characters>2862</Characters>
  <Application>Microsoft Office Word</Application>
  <DocSecurity>0</DocSecurity>
  <Lines>23</Lines>
  <Paragraphs>6</Paragraphs>
  <ScaleCrop>false</ScaleCrop>
  <Company>微软中国</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Administrator</cp:lastModifiedBy>
  <cp:revision>3</cp:revision>
  <cp:lastPrinted>2021-05-26T02:23:00Z</cp:lastPrinted>
  <dcterms:created xsi:type="dcterms:W3CDTF">2023-05-06T07:20:00Z</dcterms:created>
  <dcterms:modified xsi:type="dcterms:W3CDTF">2023-05-06T07:37:00Z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F4CC2E5705DE4B47BDA039291FBAA1C3</vt:lpwstr>
  </property>
</Properties>
</file>